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2" w:type="dxa"/>
        <w:tblInd w:w="-318" w:type="dxa"/>
        <w:tblLook w:val="0020" w:firstRow="1" w:lastRow="0" w:firstColumn="0" w:lastColumn="0" w:noHBand="0" w:noVBand="0"/>
      </w:tblPr>
      <w:tblGrid>
        <w:gridCol w:w="15452"/>
      </w:tblGrid>
      <w:tr w:rsidR="00CA44C8" w:rsidRPr="004C4B5F" w14:paraId="73464F19" w14:textId="77777777" w:rsidTr="00CA44C8">
        <w:tc>
          <w:tcPr>
            <w:tcW w:w="15452" w:type="dxa"/>
            <w:shd w:val="clear" w:color="auto" w:fill="BFBFBF"/>
          </w:tcPr>
          <w:p w14:paraId="73464F18" w14:textId="77777777" w:rsidR="00CA44C8" w:rsidRPr="00B66E0D" w:rsidRDefault="00CA44C8" w:rsidP="00BC1462">
            <w:pPr>
              <w:pStyle w:val="Heading1-Procedure"/>
              <w:rPr>
                <w:b/>
                <w:color w:val="427373"/>
              </w:rPr>
            </w:pPr>
            <w:r w:rsidRPr="00B66E0D">
              <w:rPr>
                <w:b/>
                <w:color w:val="427373"/>
              </w:rPr>
              <w:t>Purpose and Scope:</w:t>
            </w:r>
          </w:p>
        </w:tc>
      </w:tr>
      <w:tr w:rsidR="00CA44C8" w:rsidRPr="00152D78" w14:paraId="73464F1B" w14:textId="77777777" w:rsidTr="00CA44C8">
        <w:tc>
          <w:tcPr>
            <w:tcW w:w="15452" w:type="dxa"/>
          </w:tcPr>
          <w:p w14:paraId="20573F7C" w14:textId="3320D0A3" w:rsidR="00FB6BF3" w:rsidRDefault="00FB6BF3" w:rsidP="00FB6BF3">
            <w:pPr>
              <w:pStyle w:val="PurposeText"/>
            </w:pPr>
            <w:r>
              <w:t xml:space="preserve">This purpose of this </w:t>
            </w:r>
            <w:r w:rsidR="00AF3DFC">
              <w:t>document</w:t>
            </w:r>
            <w:r>
              <w:t xml:space="preserve"> is to outline the process to be followed when addressing complaints</w:t>
            </w:r>
            <w:r w:rsidR="006F5D6B">
              <w:t xml:space="preserve"> or conflict</w:t>
            </w:r>
            <w:r w:rsidR="00E52DFB">
              <w:t xml:space="preserve"> </w:t>
            </w:r>
            <w:r>
              <w:t>that arise at or in connection with the ministries, operations and relationships</w:t>
            </w:r>
            <w:r w:rsidR="00E52DFB">
              <w:t xml:space="preserve"> at</w:t>
            </w:r>
            <w:r>
              <w:t xml:space="preserve"> [insert name of church].</w:t>
            </w:r>
            <w:r w:rsidR="00E52DFB">
              <w:t xml:space="preserve"> It covers any</w:t>
            </w:r>
            <w:r w:rsidR="00F57BE1">
              <w:rPr>
                <w:rFonts w:eastAsiaTheme="minorEastAsia"/>
                <w:lang w:val="en-US" w:eastAsia="en-AU"/>
              </w:rPr>
              <w:t xml:space="preserve"> concerns, disagreements and issues that arise in the life of the church.</w:t>
            </w:r>
            <w:r w:rsidR="00E52DFB">
              <w:t xml:space="preserve"> </w:t>
            </w:r>
            <w:r>
              <w:t xml:space="preserve">This procedure applies to anyone who works, volunteers or attends any activity, ministry or service of </w:t>
            </w:r>
            <w:r w:rsidR="00FD3FF2">
              <w:t>[insert name of church].</w:t>
            </w:r>
          </w:p>
          <w:p w14:paraId="73464F1A" w14:textId="5C087736" w:rsidR="007E3855" w:rsidRPr="006833B6" w:rsidRDefault="00FB6BF3" w:rsidP="00E30BD7">
            <w:pPr>
              <w:pStyle w:val="PurposeText"/>
            </w:pPr>
            <w:r>
              <w:t>While the principles of managing complaints</w:t>
            </w:r>
            <w:r w:rsidR="008E7237">
              <w:t xml:space="preserve"> and conflict</w:t>
            </w:r>
            <w:r>
              <w:t xml:space="preserve"> outlin</w:t>
            </w:r>
            <w:r w:rsidR="008F5106">
              <w:t xml:space="preserve">ed here apply to any situation, </w:t>
            </w:r>
            <w:r w:rsidR="00D14C61">
              <w:t xml:space="preserve">this procedure </w:t>
            </w:r>
            <w:r w:rsidR="008C3E6E">
              <w:t xml:space="preserve">does not apply to </w:t>
            </w:r>
            <w:r>
              <w:t>employment and supervision related issues for paid staff</w:t>
            </w:r>
            <w:r w:rsidR="00A612AA">
              <w:t xml:space="preserve">, </w:t>
            </w:r>
            <w:r w:rsidR="008C3E6E">
              <w:t xml:space="preserve">to </w:t>
            </w:r>
            <w:r w:rsidR="00A612AA">
              <w:t>potential breaches of the CofCQ Ministering Persons Code of Conduct</w:t>
            </w:r>
            <w:r w:rsidR="008C3E6E">
              <w:t xml:space="preserve">, or to </w:t>
            </w:r>
            <w:r w:rsidR="00551BCF" w:rsidRPr="00B64942">
              <w:rPr>
                <w:rFonts w:eastAsiaTheme="minorEastAsia"/>
                <w:lang w:val="en-US" w:eastAsia="en-AU"/>
              </w:rPr>
              <w:t>reporting</w:t>
            </w:r>
            <w:r w:rsidR="008F5106" w:rsidRPr="00B64942">
              <w:rPr>
                <w:rFonts w:eastAsiaTheme="minorEastAsia"/>
                <w:lang w:val="en-US" w:eastAsia="en-AU"/>
              </w:rPr>
              <w:t xml:space="preserve"> of disclosed or suspected </w:t>
            </w:r>
            <w:r w:rsidR="005013D6">
              <w:rPr>
                <w:rFonts w:eastAsiaTheme="minorEastAsia"/>
                <w:lang w:val="en-US" w:eastAsia="en-AU"/>
              </w:rPr>
              <w:t xml:space="preserve">harm, </w:t>
            </w:r>
            <w:r w:rsidR="008F5106" w:rsidRPr="00B64942">
              <w:rPr>
                <w:rFonts w:eastAsiaTheme="minorEastAsia"/>
                <w:lang w:val="en-US" w:eastAsia="en-AU"/>
              </w:rPr>
              <w:t>abuse or criminal behaviour</w:t>
            </w:r>
            <w:r w:rsidR="008C3E6E">
              <w:rPr>
                <w:rFonts w:eastAsiaTheme="minorEastAsia"/>
                <w:lang w:val="en-US" w:eastAsia="en-AU"/>
              </w:rPr>
              <w:t>. Referral processes and procedure</w:t>
            </w:r>
            <w:r w:rsidR="00416C4B">
              <w:rPr>
                <w:rFonts w:eastAsiaTheme="minorEastAsia"/>
                <w:lang w:val="en-US" w:eastAsia="en-AU"/>
              </w:rPr>
              <w:t>s for these matters are outlined</w:t>
            </w:r>
            <w:r w:rsidR="008C3E6E">
              <w:rPr>
                <w:rFonts w:eastAsiaTheme="minorEastAsia"/>
                <w:lang w:val="en-US" w:eastAsia="en-AU"/>
              </w:rPr>
              <w:t xml:space="preserve"> in </w:t>
            </w:r>
            <w:r w:rsidR="00551BCF">
              <w:rPr>
                <w:rFonts w:eastAsiaTheme="minorEastAsia"/>
                <w:lang w:val="en-US" w:eastAsia="en-AU"/>
              </w:rPr>
              <w:t>Step 1</w:t>
            </w:r>
            <w:r w:rsidR="008F5106" w:rsidRPr="00B64942">
              <w:rPr>
                <w:rFonts w:eastAsiaTheme="minorEastAsia"/>
                <w:lang w:val="en-US" w:eastAsia="en-AU"/>
              </w:rPr>
              <w:t>.</w:t>
            </w:r>
          </w:p>
        </w:tc>
      </w:tr>
      <w:tr w:rsidR="002171A4" w:rsidRPr="00B66E0D" w14:paraId="73464F33" w14:textId="77777777" w:rsidTr="0051352A">
        <w:tblPrEx>
          <w:tblLook w:val="0000" w:firstRow="0" w:lastRow="0" w:firstColumn="0" w:lastColumn="0" w:noHBand="0" w:noVBand="0"/>
        </w:tblPrEx>
        <w:trPr>
          <w:trHeight w:val="435"/>
        </w:trPr>
        <w:tc>
          <w:tcPr>
            <w:tcW w:w="15452" w:type="dxa"/>
            <w:shd w:val="clear" w:color="auto" w:fill="BFBFBF"/>
          </w:tcPr>
          <w:p w14:paraId="73464F32" w14:textId="4F86806A" w:rsidR="002171A4" w:rsidRPr="00B66E0D" w:rsidRDefault="002171A4" w:rsidP="00BC1462">
            <w:pPr>
              <w:pStyle w:val="Heading1-Procedure"/>
              <w:rPr>
                <w:b/>
                <w:color w:val="427373"/>
              </w:rPr>
            </w:pPr>
            <w:r w:rsidRPr="00B66E0D">
              <w:rPr>
                <w:b/>
                <w:color w:val="427373"/>
              </w:rPr>
              <w:t>Background Information</w:t>
            </w:r>
            <w:r w:rsidR="006E0EE9" w:rsidRPr="00B66E0D">
              <w:rPr>
                <w:b/>
                <w:color w:val="427373"/>
              </w:rPr>
              <w:t xml:space="preserve"> and Principles</w:t>
            </w:r>
            <w:r w:rsidRPr="00B66E0D">
              <w:rPr>
                <w:b/>
                <w:color w:val="427373"/>
              </w:rPr>
              <w:t>:</w:t>
            </w:r>
          </w:p>
        </w:tc>
      </w:tr>
      <w:tr w:rsidR="002171A4" w:rsidRPr="00CE0EDD" w14:paraId="73464F35" w14:textId="77777777" w:rsidTr="0051352A">
        <w:tblPrEx>
          <w:tblLook w:val="0000" w:firstRow="0" w:lastRow="0" w:firstColumn="0" w:lastColumn="0" w:noHBand="0" w:noVBand="0"/>
        </w:tblPrEx>
        <w:trPr>
          <w:trHeight w:val="435"/>
        </w:trPr>
        <w:tc>
          <w:tcPr>
            <w:tcW w:w="15452" w:type="dxa"/>
          </w:tcPr>
          <w:p w14:paraId="659617E3" w14:textId="0A3D3B01" w:rsidR="001C21B5" w:rsidRDefault="001C21B5" w:rsidP="001C21B5">
            <w:pPr>
              <w:pStyle w:val="Background"/>
              <w:rPr>
                <w:rFonts w:eastAsiaTheme="minorEastAsia"/>
                <w:lang w:val="en-US" w:eastAsia="en-AU"/>
              </w:rPr>
            </w:pPr>
            <w:r>
              <w:rPr>
                <w:rFonts w:eastAsiaTheme="minorEastAsia"/>
                <w:lang w:val="en-US" w:eastAsia="en-AU"/>
              </w:rPr>
              <w:t>Complaints</w:t>
            </w:r>
            <w:r w:rsidR="00CD41A3">
              <w:rPr>
                <w:rFonts w:eastAsiaTheme="minorEastAsia"/>
                <w:lang w:val="en-US" w:eastAsia="en-AU"/>
              </w:rPr>
              <w:t xml:space="preserve"> and conflict</w:t>
            </w:r>
            <w:r>
              <w:rPr>
                <w:rFonts w:eastAsiaTheme="minorEastAsia"/>
                <w:lang w:val="en-US" w:eastAsia="en-AU"/>
              </w:rPr>
              <w:t xml:space="preserve"> that arise in the normal course of church life</w:t>
            </w:r>
            <w:r w:rsidRPr="006C0177">
              <w:rPr>
                <w:rFonts w:eastAsiaTheme="minorEastAsia"/>
                <w:lang w:val="en-US" w:eastAsia="en-AU"/>
              </w:rPr>
              <w:t xml:space="preserve"> may relate to</w:t>
            </w:r>
            <w:r w:rsidR="0005297D">
              <w:rPr>
                <w:rFonts w:eastAsiaTheme="minorEastAsia"/>
                <w:lang w:val="en-US" w:eastAsia="en-AU"/>
              </w:rPr>
              <w:t>, for example,</w:t>
            </w:r>
            <w:r w:rsidRPr="006C0177">
              <w:rPr>
                <w:rFonts w:eastAsiaTheme="minorEastAsia"/>
                <w:lang w:val="en-US" w:eastAsia="en-AU"/>
              </w:rPr>
              <w:t xml:space="preserve"> the way funds are spent, the actions</w:t>
            </w:r>
            <w:r>
              <w:rPr>
                <w:rFonts w:eastAsiaTheme="minorEastAsia"/>
                <w:lang w:val="en-US" w:eastAsia="en-AU"/>
              </w:rPr>
              <w:t>/opinions</w:t>
            </w:r>
            <w:r w:rsidRPr="006C0177">
              <w:rPr>
                <w:rFonts w:eastAsiaTheme="minorEastAsia"/>
                <w:lang w:val="en-US" w:eastAsia="en-AU"/>
              </w:rPr>
              <w:t xml:space="preserve"> of church members</w:t>
            </w:r>
            <w:r>
              <w:rPr>
                <w:rFonts w:eastAsiaTheme="minorEastAsia"/>
                <w:lang w:val="en-US" w:eastAsia="en-AU"/>
              </w:rPr>
              <w:t xml:space="preserve"> or staff</w:t>
            </w:r>
            <w:r w:rsidRPr="006C0177">
              <w:rPr>
                <w:rFonts w:eastAsiaTheme="minorEastAsia"/>
                <w:lang w:val="en-US" w:eastAsia="en-AU"/>
              </w:rPr>
              <w:t xml:space="preserve">, the way a ministry is run, </w:t>
            </w:r>
            <w:r>
              <w:rPr>
                <w:rFonts w:eastAsiaTheme="minorEastAsia"/>
                <w:lang w:val="en-US" w:eastAsia="en-AU"/>
              </w:rPr>
              <w:t xml:space="preserve">how different </w:t>
            </w:r>
            <w:r w:rsidRPr="006C0177">
              <w:rPr>
                <w:rFonts w:eastAsiaTheme="minorEastAsia"/>
                <w:lang w:val="en-US" w:eastAsia="en-AU"/>
              </w:rPr>
              <w:t>aspects of church services</w:t>
            </w:r>
            <w:r>
              <w:rPr>
                <w:rFonts w:eastAsiaTheme="minorEastAsia"/>
                <w:lang w:val="en-US" w:eastAsia="en-AU"/>
              </w:rPr>
              <w:t xml:space="preserve"> are conducted</w:t>
            </w:r>
            <w:r w:rsidRPr="006C0177">
              <w:rPr>
                <w:rFonts w:eastAsiaTheme="minorEastAsia"/>
                <w:lang w:val="en-US" w:eastAsia="en-AU"/>
              </w:rPr>
              <w:t xml:space="preserve">, where operational and decision-making responsibilities </w:t>
            </w:r>
            <w:r>
              <w:rPr>
                <w:rFonts w:eastAsiaTheme="minorEastAsia"/>
                <w:lang w:val="en-US" w:eastAsia="en-AU"/>
              </w:rPr>
              <w:t>for</w:t>
            </w:r>
            <w:r w:rsidRPr="006C0177">
              <w:rPr>
                <w:rFonts w:eastAsiaTheme="minorEastAsia"/>
                <w:lang w:val="en-US" w:eastAsia="en-AU"/>
              </w:rPr>
              <w:t xml:space="preserve"> various things lie</w:t>
            </w:r>
            <w:r w:rsidR="0005297D">
              <w:rPr>
                <w:rFonts w:eastAsiaTheme="minorEastAsia"/>
                <w:lang w:val="en-US" w:eastAsia="en-AU"/>
              </w:rPr>
              <w:t>. They may also arise</w:t>
            </w:r>
            <w:r w:rsidRPr="006C0177">
              <w:rPr>
                <w:rFonts w:eastAsiaTheme="minorEastAsia"/>
                <w:lang w:val="en-US" w:eastAsia="en-AU"/>
              </w:rPr>
              <w:t xml:space="preserve"> </w:t>
            </w:r>
            <w:r>
              <w:rPr>
                <w:rFonts w:eastAsiaTheme="minorEastAsia"/>
                <w:lang w:val="en-US" w:eastAsia="en-AU"/>
              </w:rPr>
              <w:t xml:space="preserve">when there are differences of opinion and needs </w:t>
            </w:r>
            <w:r w:rsidRPr="006C0177">
              <w:rPr>
                <w:rFonts w:eastAsiaTheme="minorEastAsia"/>
                <w:lang w:val="en-US" w:eastAsia="en-AU"/>
              </w:rPr>
              <w:t xml:space="preserve">between </w:t>
            </w:r>
            <w:r>
              <w:rPr>
                <w:rFonts w:eastAsiaTheme="minorEastAsia"/>
                <w:lang w:val="en-US" w:eastAsia="en-AU"/>
              </w:rPr>
              <w:t xml:space="preserve">church members, between </w:t>
            </w:r>
            <w:r w:rsidRPr="006C0177">
              <w:rPr>
                <w:rFonts w:eastAsiaTheme="minorEastAsia"/>
                <w:lang w:val="en-US" w:eastAsia="en-AU"/>
              </w:rPr>
              <w:t>staff and</w:t>
            </w:r>
            <w:r>
              <w:rPr>
                <w:rFonts w:eastAsiaTheme="minorEastAsia"/>
                <w:lang w:val="en-US" w:eastAsia="en-AU"/>
              </w:rPr>
              <w:t xml:space="preserve"> leadership/governing groups, or within these groups. Issues often arise where there are differences in preference, where there is a lack of clarity or communication, where different theological positions are held, where different things are valued and/or where a group or individual doesn’t feel heard, valued or acknowledged. All of these may be consciously or </w:t>
            </w:r>
            <w:r w:rsidR="000F364D">
              <w:rPr>
                <w:rFonts w:eastAsiaTheme="minorEastAsia"/>
                <w:lang w:val="en-US" w:eastAsia="en-AU"/>
              </w:rPr>
              <w:t>subconsciously</w:t>
            </w:r>
            <w:r>
              <w:rPr>
                <w:rFonts w:eastAsiaTheme="minorEastAsia"/>
                <w:lang w:val="en-US" w:eastAsia="en-AU"/>
              </w:rPr>
              <w:t xml:space="preserve"> held or felt. If not acknowledged and dealt with in a healthy way, these things can result in unhealthy and divisive conflict. </w:t>
            </w:r>
          </w:p>
          <w:p w14:paraId="4A1F58C6" w14:textId="6097DBC9" w:rsidR="001C21B5" w:rsidRDefault="001C21B5" w:rsidP="001C21B5">
            <w:pPr>
              <w:pStyle w:val="Background"/>
              <w:rPr>
                <w:rFonts w:eastAsiaTheme="minorEastAsia"/>
                <w:lang w:val="en-US" w:eastAsia="en-AU"/>
              </w:rPr>
            </w:pPr>
            <w:r>
              <w:rPr>
                <w:rFonts w:eastAsiaTheme="minorEastAsia"/>
                <w:lang w:val="en-US" w:eastAsia="en-AU"/>
              </w:rPr>
              <w:t>It is important to acknowledge that conflict is normal. Churches should expect that at times there will be disagreements that arise from natural differences outlined above. It is also important to understand that if dealt with in a healthy way by a healthy church, conflict is not fatal. If a church, and especially its leadership, feels like any disagreement or complaint is a potential disaster, the tendency will be to ignore it or panic about it. Neither is a healthy response.</w:t>
            </w:r>
          </w:p>
          <w:p w14:paraId="2F9D80B1" w14:textId="02B2DDF7" w:rsidR="001C21B5" w:rsidRDefault="001C21B5" w:rsidP="001C21B5">
            <w:pPr>
              <w:pStyle w:val="Background"/>
              <w:rPr>
                <w:rFonts w:eastAsiaTheme="minorEastAsia"/>
                <w:lang w:val="en-US" w:eastAsia="en-AU"/>
              </w:rPr>
            </w:pPr>
            <w:r>
              <w:rPr>
                <w:rFonts w:eastAsiaTheme="minorEastAsia"/>
                <w:lang w:val="en-US" w:eastAsia="en-AU"/>
              </w:rPr>
              <w:t xml:space="preserve">Having good communication, clear processes and structures for providing feedback, addressing </w:t>
            </w:r>
            <w:r w:rsidR="001E35B2">
              <w:rPr>
                <w:rFonts w:eastAsiaTheme="minorEastAsia"/>
                <w:lang w:val="en-US" w:eastAsia="en-AU"/>
              </w:rPr>
              <w:t>complaints</w:t>
            </w:r>
            <w:r>
              <w:rPr>
                <w:rFonts w:eastAsiaTheme="minorEastAsia"/>
                <w:lang w:val="en-US" w:eastAsia="en-AU"/>
              </w:rPr>
              <w:t xml:space="preserve"> early when they are usually small, and only involving those who are in disagreement or actively helping resolve it</w:t>
            </w:r>
            <w:r w:rsidR="006F6828">
              <w:rPr>
                <w:rFonts w:eastAsiaTheme="minorEastAsia"/>
                <w:lang w:val="en-US" w:eastAsia="en-AU"/>
              </w:rPr>
              <w:t>,</w:t>
            </w:r>
            <w:r>
              <w:rPr>
                <w:rFonts w:eastAsiaTheme="minorEastAsia"/>
                <w:lang w:val="en-US" w:eastAsia="en-AU"/>
              </w:rPr>
              <w:t xml:space="preserve"> all help to avoid situations that lead to unhealthy conflict. </w:t>
            </w:r>
          </w:p>
          <w:p w14:paraId="661F9B4F" w14:textId="48A36FDB" w:rsidR="001C21B5" w:rsidRDefault="001C21B5" w:rsidP="001C21B5">
            <w:pPr>
              <w:pStyle w:val="PurposeText"/>
              <w:rPr>
                <w:rFonts w:eastAsiaTheme="minorEastAsia"/>
                <w:lang w:val="en-US" w:eastAsia="en-AU"/>
              </w:rPr>
            </w:pPr>
            <w:r>
              <w:rPr>
                <w:rFonts w:eastAsiaTheme="minorEastAsia"/>
                <w:lang w:val="en-US" w:eastAsia="en-AU"/>
              </w:rPr>
              <w:t>All church members should commit to following the guidance in Matthew 18:15-17 when dealing with complaints</w:t>
            </w:r>
            <w:r w:rsidR="00DB5CBB">
              <w:rPr>
                <w:rFonts w:eastAsiaTheme="minorEastAsia"/>
                <w:lang w:val="en-US" w:eastAsia="en-AU"/>
              </w:rPr>
              <w:t xml:space="preserve"> and conflict</w:t>
            </w:r>
            <w:r>
              <w:rPr>
                <w:rFonts w:eastAsiaTheme="minorEastAsia"/>
                <w:lang w:val="en-US" w:eastAsia="en-AU"/>
              </w:rPr>
              <w:t>.</w:t>
            </w:r>
          </w:p>
          <w:p w14:paraId="3A1D0DFA" w14:textId="77777777" w:rsidR="005E76FB" w:rsidRDefault="005E76FB" w:rsidP="001C21B5">
            <w:pPr>
              <w:pStyle w:val="PurposeText"/>
              <w:rPr>
                <w:rFonts w:eastAsiaTheme="minorEastAsia"/>
                <w:lang w:val="en-US" w:eastAsia="en-AU"/>
              </w:rPr>
            </w:pPr>
          </w:p>
          <w:p w14:paraId="07AE0086" w14:textId="77777777" w:rsidR="005E76FB" w:rsidRDefault="005E76FB" w:rsidP="001C21B5">
            <w:pPr>
              <w:pStyle w:val="PurposeText"/>
              <w:rPr>
                <w:rFonts w:eastAsiaTheme="minorEastAsia"/>
                <w:lang w:val="en-US" w:eastAsia="en-AU"/>
              </w:rPr>
            </w:pPr>
          </w:p>
          <w:p w14:paraId="06A974CF" w14:textId="77777777" w:rsidR="00971B73" w:rsidRDefault="00971B73" w:rsidP="00250461">
            <w:pPr>
              <w:pStyle w:val="PurposeText"/>
              <w:rPr>
                <w:rFonts w:eastAsiaTheme="minorEastAsia"/>
                <w:b/>
                <w:lang w:val="en-US" w:eastAsia="en-AU"/>
              </w:rPr>
            </w:pPr>
          </w:p>
          <w:p w14:paraId="59CF0198" w14:textId="77777777" w:rsidR="00971B73" w:rsidRDefault="00971B73" w:rsidP="00250461">
            <w:pPr>
              <w:pStyle w:val="PurposeText"/>
              <w:rPr>
                <w:rFonts w:eastAsiaTheme="minorEastAsia"/>
                <w:b/>
                <w:lang w:val="en-US" w:eastAsia="en-AU"/>
              </w:rPr>
            </w:pPr>
          </w:p>
          <w:p w14:paraId="5A7B50F8" w14:textId="77777777" w:rsidR="00971B73" w:rsidRDefault="00971B73" w:rsidP="00250461">
            <w:pPr>
              <w:pStyle w:val="PurposeText"/>
              <w:rPr>
                <w:rFonts w:eastAsiaTheme="minorEastAsia"/>
                <w:b/>
                <w:lang w:val="en-US" w:eastAsia="en-AU"/>
              </w:rPr>
            </w:pPr>
          </w:p>
          <w:p w14:paraId="2303219C" w14:textId="6C638F64" w:rsidR="001C21B5" w:rsidRPr="001C21B5" w:rsidRDefault="001F6D06" w:rsidP="00250461">
            <w:pPr>
              <w:pStyle w:val="PurposeText"/>
              <w:rPr>
                <w:rFonts w:eastAsiaTheme="minorEastAsia"/>
                <w:b/>
                <w:lang w:val="en-US" w:eastAsia="en-AU"/>
              </w:rPr>
            </w:pPr>
            <w:r>
              <w:rPr>
                <w:rFonts w:eastAsiaTheme="minorEastAsia"/>
                <w:b/>
                <w:lang w:val="en-US" w:eastAsia="en-AU"/>
              </w:rPr>
              <w:lastRenderedPageBreak/>
              <w:t>Policy Statement</w:t>
            </w:r>
          </w:p>
          <w:p w14:paraId="287B6EB8" w14:textId="3B8F3FE5" w:rsidR="00250461" w:rsidRDefault="00250461" w:rsidP="00250461">
            <w:pPr>
              <w:pStyle w:val="PurposeText"/>
              <w:rPr>
                <w:rFonts w:eastAsiaTheme="minorEastAsia"/>
                <w:lang w:val="en-US" w:eastAsia="en-AU"/>
              </w:rPr>
            </w:pPr>
            <w:r>
              <w:rPr>
                <w:rFonts w:eastAsiaTheme="minorEastAsia"/>
                <w:lang w:val="en-US" w:eastAsia="en-AU"/>
              </w:rPr>
              <w:t xml:space="preserve">[Insert name of church] is committed to appropriately responding to and facilitating the </w:t>
            </w:r>
            <w:r w:rsidR="00D05BCE">
              <w:rPr>
                <w:rFonts w:eastAsiaTheme="minorEastAsia"/>
                <w:lang w:val="en-US" w:eastAsia="en-AU"/>
              </w:rPr>
              <w:t>timely</w:t>
            </w:r>
            <w:r>
              <w:rPr>
                <w:rFonts w:eastAsiaTheme="minorEastAsia"/>
                <w:lang w:val="en-US" w:eastAsia="en-AU"/>
              </w:rPr>
              <w:t xml:space="preserve"> and informal resolution of complaints</w:t>
            </w:r>
            <w:r w:rsidR="00395120">
              <w:rPr>
                <w:rFonts w:eastAsiaTheme="minorEastAsia"/>
                <w:lang w:val="en-US" w:eastAsia="en-AU"/>
              </w:rPr>
              <w:t xml:space="preserve"> and conflicts</w:t>
            </w:r>
            <w:r>
              <w:rPr>
                <w:rFonts w:eastAsiaTheme="minorEastAsia"/>
                <w:lang w:val="en-US" w:eastAsia="en-AU"/>
              </w:rPr>
              <w:t xml:space="preserve"> experienced </w:t>
            </w:r>
            <w:r w:rsidR="00A90576">
              <w:rPr>
                <w:rFonts w:eastAsiaTheme="minorEastAsia"/>
                <w:lang w:val="en-US" w:eastAsia="en-AU"/>
              </w:rPr>
              <w:t>in</w:t>
            </w:r>
            <w:r>
              <w:rPr>
                <w:rFonts w:eastAsiaTheme="minorEastAsia"/>
                <w:lang w:val="en-US" w:eastAsia="en-AU"/>
              </w:rPr>
              <w:t xml:space="preserve"> the normal operating of </w:t>
            </w:r>
            <w:r w:rsidRPr="006C0177">
              <w:rPr>
                <w:rFonts w:eastAsiaTheme="minorEastAsia"/>
                <w:lang w:val="en-US" w:eastAsia="en-AU"/>
              </w:rPr>
              <w:t>church life.</w:t>
            </w:r>
            <w:r w:rsidR="006E0EE9">
              <w:rPr>
                <w:rFonts w:eastAsiaTheme="minorEastAsia"/>
                <w:lang w:val="en-US" w:eastAsia="en-AU"/>
              </w:rPr>
              <w:t xml:space="preserve"> </w:t>
            </w:r>
          </w:p>
          <w:p w14:paraId="22535D97" w14:textId="48F8372A" w:rsidR="00250461" w:rsidRDefault="00250461" w:rsidP="00250461">
            <w:pPr>
              <w:pStyle w:val="Background"/>
              <w:rPr>
                <w:rFonts w:eastAsiaTheme="minorEastAsia"/>
                <w:lang w:val="en-US" w:eastAsia="en-AU"/>
              </w:rPr>
            </w:pPr>
            <w:r>
              <w:rPr>
                <w:rFonts w:eastAsiaTheme="minorEastAsia"/>
                <w:lang w:val="en-US" w:eastAsia="en-AU"/>
              </w:rPr>
              <w:t xml:space="preserve">In doing so, </w:t>
            </w:r>
            <w:r w:rsidR="004A7322">
              <w:rPr>
                <w:rFonts w:eastAsiaTheme="minorEastAsia"/>
                <w:lang w:val="en-US" w:eastAsia="en-AU"/>
              </w:rPr>
              <w:t>[i</w:t>
            </w:r>
            <w:r>
              <w:rPr>
                <w:rFonts w:eastAsiaTheme="minorEastAsia"/>
                <w:lang w:val="en-US" w:eastAsia="en-AU"/>
              </w:rPr>
              <w:t>nsert name of church] commits to:</w:t>
            </w:r>
          </w:p>
          <w:p w14:paraId="733A2E0A" w14:textId="3F25981C" w:rsidR="00250461" w:rsidRDefault="00250461" w:rsidP="00250461">
            <w:pPr>
              <w:pStyle w:val="Bullets"/>
              <w:rPr>
                <w:rFonts w:eastAsiaTheme="minorEastAsia"/>
                <w:lang w:val="en-US" w:eastAsia="en-AU"/>
              </w:rPr>
            </w:pPr>
            <w:r>
              <w:rPr>
                <w:rFonts w:eastAsiaTheme="minorEastAsia"/>
                <w:lang w:val="en-US" w:eastAsia="en-AU"/>
              </w:rPr>
              <w:t xml:space="preserve">valuing feedback </w:t>
            </w:r>
            <w:r w:rsidR="008C2C02">
              <w:rPr>
                <w:rFonts w:eastAsiaTheme="minorEastAsia"/>
                <w:lang w:val="en-US" w:eastAsia="en-AU"/>
              </w:rPr>
              <w:t>because</w:t>
            </w:r>
            <w:r>
              <w:rPr>
                <w:rFonts w:eastAsiaTheme="minorEastAsia"/>
                <w:lang w:val="en-US" w:eastAsia="en-AU"/>
              </w:rPr>
              <w:t xml:space="preserve"> it foster</w:t>
            </w:r>
            <w:r w:rsidR="008451D2">
              <w:rPr>
                <w:rFonts w:eastAsiaTheme="minorEastAsia"/>
                <w:lang w:val="en-US" w:eastAsia="en-AU"/>
              </w:rPr>
              <w:t>s</w:t>
            </w:r>
            <w:r>
              <w:rPr>
                <w:rFonts w:eastAsiaTheme="minorEastAsia"/>
                <w:lang w:val="en-US" w:eastAsia="en-AU"/>
              </w:rPr>
              <w:t xml:space="preserve"> a welcoming and safe environment by allowing anyone to raise a perceived problem, and provides a clear way to respond</w:t>
            </w:r>
            <w:r w:rsidR="004140DA">
              <w:rPr>
                <w:rFonts w:eastAsiaTheme="minorEastAsia"/>
                <w:lang w:val="en-US" w:eastAsia="en-AU"/>
              </w:rPr>
              <w:t>;</w:t>
            </w:r>
          </w:p>
          <w:p w14:paraId="0D287E33" w14:textId="1AE8C5F7" w:rsidR="004C13F7" w:rsidRDefault="004C13F7" w:rsidP="00250461">
            <w:pPr>
              <w:pStyle w:val="Bullets"/>
              <w:rPr>
                <w:rFonts w:eastAsiaTheme="minorEastAsia"/>
                <w:lang w:val="en-US" w:eastAsia="en-AU"/>
              </w:rPr>
            </w:pPr>
            <w:r>
              <w:rPr>
                <w:rFonts w:eastAsiaTheme="minorEastAsia"/>
                <w:lang w:val="en-US" w:eastAsia="en-AU"/>
              </w:rPr>
              <w:t>having appropriate regard for the privacy</w:t>
            </w:r>
            <w:r w:rsidR="00A22EB9">
              <w:rPr>
                <w:rFonts w:eastAsiaTheme="minorEastAsia"/>
                <w:lang w:val="en-US" w:eastAsia="en-AU"/>
              </w:rPr>
              <w:t xml:space="preserve"> and confidentiality</w:t>
            </w:r>
            <w:r>
              <w:rPr>
                <w:rFonts w:eastAsiaTheme="minorEastAsia"/>
                <w:lang w:val="en-US" w:eastAsia="en-AU"/>
              </w:rPr>
              <w:t xml:space="preserve"> of those making a complaint</w:t>
            </w:r>
            <w:r w:rsidR="004140DA">
              <w:rPr>
                <w:rFonts w:eastAsiaTheme="minorEastAsia"/>
                <w:lang w:val="en-US" w:eastAsia="en-AU"/>
              </w:rPr>
              <w:t>;</w:t>
            </w:r>
          </w:p>
          <w:p w14:paraId="1A051AB7" w14:textId="18AE7734" w:rsidR="00250461" w:rsidRDefault="00250461" w:rsidP="00250461">
            <w:pPr>
              <w:pStyle w:val="Bullets"/>
              <w:rPr>
                <w:rFonts w:eastAsiaTheme="minorEastAsia"/>
                <w:lang w:val="en-US" w:eastAsia="en-AU"/>
              </w:rPr>
            </w:pPr>
            <w:r>
              <w:rPr>
                <w:rFonts w:eastAsiaTheme="minorEastAsia"/>
                <w:lang w:val="en-US" w:eastAsia="en-AU"/>
              </w:rPr>
              <w:t xml:space="preserve">an approach where those making </w:t>
            </w:r>
            <w:r w:rsidR="00E12346">
              <w:rPr>
                <w:rFonts w:eastAsiaTheme="minorEastAsia"/>
                <w:lang w:val="en-US" w:eastAsia="en-AU"/>
              </w:rPr>
              <w:t>a</w:t>
            </w:r>
            <w:r>
              <w:rPr>
                <w:rFonts w:eastAsiaTheme="minorEastAsia"/>
                <w:lang w:val="en-US" w:eastAsia="en-AU"/>
              </w:rPr>
              <w:t xml:space="preserve"> complaint attempt to resolve it directly with the person/group involved in an informal way</w:t>
            </w:r>
            <w:r w:rsidR="00C41818">
              <w:rPr>
                <w:rFonts w:eastAsiaTheme="minorEastAsia"/>
                <w:lang w:val="en-US" w:eastAsia="en-AU"/>
              </w:rPr>
              <w:t xml:space="preserve"> (with the exception of sensitive, harmful or abusive situations)</w:t>
            </w:r>
            <w:r w:rsidR="004140DA">
              <w:rPr>
                <w:rFonts w:eastAsiaTheme="minorEastAsia"/>
                <w:lang w:val="en-US" w:eastAsia="en-AU"/>
              </w:rPr>
              <w:t>;</w:t>
            </w:r>
          </w:p>
          <w:p w14:paraId="72772A4E" w14:textId="49954EDE" w:rsidR="004140DA" w:rsidRDefault="00250461" w:rsidP="00250461">
            <w:pPr>
              <w:pStyle w:val="Bullets"/>
              <w:rPr>
                <w:rFonts w:eastAsiaTheme="minorEastAsia"/>
                <w:lang w:val="en-US" w:eastAsia="en-AU"/>
              </w:rPr>
            </w:pPr>
            <w:r>
              <w:rPr>
                <w:rFonts w:eastAsiaTheme="minorEastAsia"/>
                <w:lang w:val="en-US" w:eastAsia="en-AU"/>
              </w:rPr>
              <w:t>not deal</w:t>
            </w:r>
            <w:r w:rsidR="00B16ED9">
              <w:rPr>
                <w:rFonts w:eastAsiaTheme="minorEastAsia"/>
                <w:lang w:val="en-US" w:eastAsia="en-AU"/>
              </w:rPr>
              <w:t>ing</w:t>
            </w:r>
            <w:r>
              <w:rPr>
                <w:rFonts w:eastAsiaTheme="minorEastAsia"/>
                <w:lang w:val="en-US" w:eastAsia="en-AU"/>
              </w:rPr>
              <w:t xml:space="preserve"> with people who will not identify themselves by name or who claim to represent “many others” or “they”, unless those others can be named and agree to acknowledge their interest in the complaint raised</w:t>
            </w:r>
            <w:r w:rsidR="004140DA">
              <w:rPr>
                <w:rFonts w:eastAsiaTheme="minorEastAsia"/>
                <w:lang w:val="en-US" w:eastAsia="en-AU"/>
              </w:rPr>
              <w:t>;</w:t>
            </w:r>
          </w:p>
          <w:p w14:paraId="50DE934E" w14:textId="24DE6ABA" w:rsidR="00250461" w:rsidRDefault="005506F1" w:rsidP="00250461">
            <w:pPr>
              <w:pStyle w:val="Bullets"/>
              <w:rPr>
                <w:rFonts w:eastAsiaTheme="minorEastAsia"/>
                <w:lang w:val="en-US" w:eastAsia="en-AU"/>
              </w:rPr>
            </w:pPr>
            <w:r>
              <w:rPr>
                <w:rFonts w:eastAsiaTheme="minorEastAsia"/>
                <w:lang w:val="en-US" w:eastAsia="en-AU"/>
              </w:rPr>
              <w:t>no</w:t>
            </w:r>
            <w:r w:rsidR="00FD225A">
              <w:rPr>
                <w:rFonts w:eastAsiaTheme="minorEastAsia"/>
                <w:lang w:val="en-US" w:eastAsia="en-AU"/>
              </w:rPr>
              <w:t xml:space="preserve">t responding </w:t>
            </w:r>
            <w:r>
              <w:rPr>
                <w:rFonts w:eastAsiaTheme="minorEastAsia"/>
                <w:lang w:val="en-US" w:eastAsia="en-AU"/>
              </w:rPr>
              <w:t>to anonymous or unsigned letters, notes or emails where the sender is unidentifiable</w:t>
            </w:r>
            <w:r w:rsidR="004140DA">
              <w:rPr>
                <w:rFonts w:eastAsiaTheme="minorEastAsia"/>
                <w:lang w:val="en-US" w:eastAsia="en-AU"/>
              </w:rPr>
              <w:t>;</w:t>
            </w:r>
          </w:p>
          <w:p w14:paraId="05C5F35A" w14:textId="3A82573C" w:rsidR="00250461" w:rsidRDefault="00250461" w:rsidP="00250461">
            <w:pPr>
              <w:pStyle w:val="Bullets"/>
              <w:rPr>
                <w:rFonts w:eastAsiaTheme="minorEastAsia"/>
                <w:lang w:val="en-US" w:eastAsia="en-AU"/>
              </w:rPr>
            </w:pPr>
            <w:r>
              <w:rPr>
                <w:rFonts w:eastAsiaTheme="minorEastAsia"/>
                <w:lang w:val="en-US" w:eastAsia="en-AU"/>
              </w:rPr>
              <w:t xml:space="preserve">an approach to handling complaints </w:t>
            </w:r>
            <w:r w:rsidR="00706376">
              <w:rPr>
                <w:rFonts w:eastAsiaTheme="minorEastAsia"/>
                <w:lang w:val="en-US" w:eastAsia="en-AU"/>
              </w:rPr>
              <w:t xml:space="preserve">where all parties involved </w:t>
            </w:r>
            <w:r>
              <w:rPr>
                <w:rFonts w:eastAsiaTheme="minorEastAsia"/>
                <w:lang w:val="en-US" w:eastAsia="en-AU"/>
              </w:rPr>
              <w:t>value one another as human beings made in God’s image, value putting in the effort to understand different points of view</w:t>
            </w:r>
            <w:r w:rsidR="00FC7D2A">
              <w:rPr>
                <w:rFonts w:eastAsiaTheme="minorEastAsia"/>
                <w:lang w:val="en-US" w:eastAsia="en-AU"/>
              </w:rPr>
              <w:t>,</w:t>
            </w:r>
            <w:r>
              <w:rPr>
                <w:rFonts w:eastAsiaTheme="minorEastAsia"/>
                <w:lang w:val="en-US" w:eastAsia="en-AU"/>
              </w:rPr>
              <w:t xml:space="preserve"> and </w:t>
            </w:r>
            <w:r w:rsidR="00706376">
              <w:rPr>
                <w:rFonts w:eastAsiaTheme="minorEastAsia"/>
                <w:lang w:val="en-US" w:eastAsia="en-AU"/>
              </w:rPr>
              <w:t>agree</w:t>
            </w:r>
            <w:r>
              <w:rPr>
                <w:rFonts w:eastAsiaTheme="minorEastAsia"/>
                <w:lang w:val="en-US" w:eastAsia="en-AU"/>
              </w:rPr>
              <w:t xml:space="preserve"> that the good of the congregation is paramount</w:t>
            </w:r>
            <w:r w:rsidR="004140DA">
              <w:rPr>
                <w:rFonts w:eastAsiaTheme="minorEastAsia"/>
                <w:lang w:val="en-US" w:eastAsia="en-AU"/>
              </w:rPr>
              <w:t>;</w:t>
            </w:r>
          </w:p>
          <w:p w14:paraId="78C40039" w14:textId="44264894" w:rsidR="005D407D" w:rsidRDefault="00460B59" w:rsidP="00250461">
            <w:pPr>
              <w:pStyle w:val="Bullets"/>
              <w:rPr>
                <w:rFonts w:eastAsiaTheme="minorEastAsia"/>
                <w:lang w:val="en-US" w:eastAsia="en-AU"/>
              </w:rPr>
            </w:pPr>
            <w:r>
              <w:rPr>
                <w:rFonts w:eastAsiaTheme="minorEastAsia"/>
                <w:lang w:val="en-US" w:eastAsia="en-AU"/>
              </w:rPr>
              <w:t xml:space="preserve">the principles of natural justice, including fairness and </w:t>
            </w:r>
            <w:r w:rsidR="00D83C65">
              <w:rPr>
                <w:rFonts w:eastAsiaTheme="minorEastAsia"/>
                <w:lang w:val="en-US" w:eastAsia="en-AU"/>
              </w:rPr>
              <w:t>unbiased</w:t>
            </w:r>
            <w:r>
              <w:rPr>
                <w:rFonts w:eastAsiaTheme="minorEastAsia"/>
                <w:lang w:val="en-US" w:eastAsia="en-AU"/>
              </w:rPr>
              <w:t xml:space="preserve"> decision making</w:t>
            </w:r>
            <w:r w:rsidR="004140DA">
              <w:rPr>
                <w:rFonts w:eastAsiaTheme="minorEastAsia"/>
                <w:lang w:val="en-US" w:eastAsia="en-AU"/>
              </w:rPr>
              <w:t>;</w:t>
            </w:r>
          </w:p>
          <w:p w14:paraId="064F3307" w14:textId="36CC8EA5" w:rsidR="00460B59" w:rsidRDefault="005D407D" w:rsidP="00250461">
            <w:pPr>
              <w:pStyle w:val="Bullets"/>
              <w:rPr>
                <w:rFonts w:eastAsiaTheme="minorEastAsia"/>
                <w:lang w:val="en-US" w:eastAsia="en-AU"/>
              </w:rPr>
            </w:pPr>
            <w:r>
              <w:rPr>
                <w:rFonts w:eastAsiaTheme="minorEastAsia"/>
                <w:lang w:val="en-US" w:eastAsia="en-AU"/>
              </w:rPr>
              <w:t>resolving complaints and conflicts in a timely manner;</w:t>
            </w:r>
            <w:r w:rsidR="004140DA">
              <w:rPr>
                <w:rFonts w:eastAsiaTheme="minorEastAsia"/>
                <w:lang w:val="en-US" w:eastAsia="en-AU"/>
              </w:rPr>
              <w:t xml:space="preserve"> and</w:t>
            </w:r>
          </w:p>
          <w:p w14:paraId="620270FA" w14:textId="17898C1C" w:rsidR="00301A24" w:rsidRDefault="00301A24" w:rsidP="00250461">
            <w:pPr>
              <w:pStyle w:val="Bullets"/>
              <w:rPr>
                <w:rFonts w:eastAsiaTheme="minorEastAsia"/>
                <w:lang w:val="en-US" w:eastAsia="en-AU"/>
              </w:rPr>
            </w:pPr>
            <w:r>
              <w:rPr>
                <w:rFonts w:eastAsiaTheme="minorEastAsia"/>
                <w:lang w:val="en-US" w:eastAsia="en-AU"/>
              </w:rPr>
              <w:t>making this procedure available to all church members</w:t>
            </w:r>
            <w:r w:rsidR="004140DA">
              <w:rPr>
                <w:rFonts w:eastAsiaTheme="minorEastAsia"/>
                <w:lang w:val="en-US" w:eastAsia="en-AU"/>
              </w:rPr>
              <w:t>.</w:t>
            </w:r>
          </w:p>
          <w:p w14:paraId="61FC90D2" w14:textId="40E36329" w:rsidR="00F41445" w:rsidRDefault="00F41445" w:rsidP="00C608AA">
            <w:pPr>
              <w:pStyle w:val="BodyText-Manual"/>
              <w:spacing w:before="120"/>
            </w:pPr>
            <w:r>
              <w:t xml:space="preserve">Members and attendees of [insert name of church] are </w:t>
            </w:r>
            <w:r w:rsidR="00F56571">
              <w:t>expected</w:t>
            </w:r>
            <w:r>
              <w:t xml:space="preserve"> to</w:t>
            </w:r>
            <w:r w:rsidR="00F56571">
              <w:t xml:space="preserve"> commit to</w:t>
            </w:r>
            <w:r>
              <w:t>:</w:t>
            </w:r>
          </w:p>
          <w:p w14:paraId="227A91E1" w14:textId="506E6666" w:rsidR="00867787" w:rsidRDefault="002C7A41" w:rsidP="00F41445">
            <w:pPr>
              <w:pStyle w:val="Bullets"/>
              <w:rPr>
                <w:rFonts w:eastAsiaTheme="minorEastAsia"/>
                <w:lang w:val="en-US" w:eastAsia="en-AU"/>
              </w:rPr>
            </w:pPr>
            <w:r>
              <w:rPr>
                <w:rFonts w:eastAsiaTheme="minorEastAsia"/>
                <w:lang w:val="en-US" w:eastAsia="en-AU"/>
              </w:rPr>
              <w:t>raising</w:t>
            </w:r>
            <w:r w:rsidR="00867787">
              <w:rPr>
                <w:rFonts w:eastAsiaTheme="minorEastAsia"/>
                <w:lang w:val="en-US" w:eastAsia="en-AU"/>
              </w:rPr>
              <w:t xml:space="preserve"> complaints or areas of conflict directly with the individual </w:t>
            </w:r>
            <w:r w:rsidR="00E04D1D">
              <w:rPr>
                <w:rFonts w:eastAsiaTheme="minorEastAsia"/>
                <w:lang w:val="en-US" w:eastAsia="en-AU"/>
              </w:rPr>
              <w:t xml:space="preserve">concerned </w:t>
            </w:r>
            <w:r w:rsidR="00867787">
              <w:rPr>
                <w:rFonts w:eastAsiaTheme="minorEastAsia"/>
                <w:lang w:val="en-US" w:eastAsia="en-AU"/>
              </w:rPr>
              <w:t xml:space="preserve">or ministry leader responsible </w:t>
            </w:r>
            <w:r w:rsidR="00FC7D2A">
              <w:rPr>
                <w:rFonts w:eastAsiaTheme="minorEastAsia"/>
                <w:lang w:val="en-US" w:eastAsia="en-AU"/>
              </w:rPr>
              <w:t>in the first instance</w:t>
            </w:r>
            <w:r w:rsidR="00D223DB">
              <w:rPr>
                <w:rFonts w:eastAsiaTheme="minorEastAsia"/>
                <w:lang w:val="en-US" w:eastAsia="en-AU"/>
              </w:rPr>
              <w:t xml:space="preserve"> (with the exception of sensitive, harmful or abusive situations)</w:t>
            </w:r>
            <w:r w:rsidR="00150188">
              <w:rPr>
                <w:rFonts w:eastAsiaTheme="minorEastAsia"/>
                <w:lang w:val="en-US" w:eastAsia="en-AU"/>
              </w:rPr>
              <w:t>;</w:t>
            </w:r>
          </w:p>
          <w:p w14:paraId="5679D735" w14:textId="2999FF97" w:rsidR="00F41445" w:rsidRDefault="00EE3C2B" w:rsidP="00F41445">
            <w:pPr>
              <w:pStyle w:val="Bullets"/>
              <w:rPr>
                <w:rFonts w:eastAsiaTheme="minorEastAsia"/>
                <w:lang w:val="en-US" w:eastAsia="en-AU"/>
              </w:rPr>
            </w:pPr>
            <w:r>
              <w:rPr>
                <w:rFonts w:eastAsiaTheme="minorEastAsia"/>
                <w:lang w:val="en-US" w:eastAsia="en-AU"/>
              </w:rPr>
              <w:t>engaging in complaint</w:t>
            </w:r>
            <w:r w:rsidR="00F41445">
              <w:rPr>
                <w:rFonts w:eastAsiaTheme="minorEastAsia"/>
                <w:lang w:val="en-US" w:eastAsia="en-AU"/>
              </w:rPr>
              <w:t xml:space="preserve"> and conflict resolution processes in good faith</w:t>
            </w:r>
            <w:r w:rsidR="00150188">
              <w:rPr>
                <w:rFonts w:eastAsiaTheme="minorEastAsia"/>
                <w:lang w:val="en-US" w:eastAsia="en-AU"/>
              </w:rPr>
              <w:t>; and</w:t>
            </w:r>
          </w:p>
          <w:p w14:paraId="314CB589" w14:textId="762A21EC" w:rsidR="00F41445" w:rsidRPr="00867787" w:rsidRDefault="00E044F2" w:rsidP="00B40DB4">
            <w:pPr>
              <w:pStyle w:val="Bullets"/>
              <w:rPr>
                <w:rFonts w:eastAsiaTheme="minorEastAsia"/>
                <w:lang w:val="en-US" w:eastAsia="en-AU"/>
              </w:rPr>
            </w:pPr>
            <w:r w:rsidRPr="00867787">
              <w:rPr>
                <w:rFonts w:eastAsiaTheme="minorEastAsia"/>
                <w:lang w:val="en-US" w:eastAsia="en-AU"/>
              </w:rPr>
              <w:t>maintain</w:t>
            </w:r>
            <w:r w:rsidR="002C7A41">
              <w:rPr>
                <w:rFonts w:eastAsiaTheme="minorEastAsia"/>
                <w:lang w:val="en-US" w:eastAsia="en-AU"/>
              </w:rPr>
              <w:t xml:space="preserve">ing </w:t>
            </w:r>
            <w:r w:rsidR="00EE3C2B">
              <w:rPr>
                <w:rFonts w:eastAsiaTheme="minorEastAsia"/>
                <w:lang w:val="en-US" w:eastAsia="en-AU"/>
              </w:rPr>
              <w:t>privacy and confidentiality</w:t>
            </w:r>
            <w:r w:rsidR="002C7A41">
              <w:rPr>
                <w:rFonts w:eastAsiaTheme="minorEastAsia"/>
                <w:lang w:val="en-US" w:eastAsia="en-AU"/>
              </w:rPr>
              <w:t xml:space="preserve"> and not engaging</w:t>
            </w:r>
            <w:r w:rsidRPr="00867787">
              <w:rPr>
                <w:rFonts w:eastAsiaTheme="minorEastAsia"/>
                <w:lang w:val="en-US" w:eastAsia="en-AU"/>
              </w:rPr>
              <w:t xml:space="preserve"> in gossip</w:t>
            </w:r>
            <w:r w:rsidR="00150188">
              <w:rPr>
                <w:rFonts w:eastAsiaTheme="minorEastAsia"/>
                <w:lang w:val="en-US" w:eastAsia="en-AU"/>
              </w:rPr>
              <w:t>.</w:t>
            </w:r>
          </w:p>
          <w:p w14:paraId="29F43DF5" w14:textId="77777777" w:rsidR="00CB3321" w:rsidRDefault="00CB3321" w:rsidP="00E633BF">
            <w:pPr>
              <w:pStyle w:val="Background"/>
              <w:rPr>
                <w:rFonts w:eastAsiaTheme="minorEastAsia"/>
                <w:b/>
                <w:lang w:val="en-US" w:eastAsia="en-AU"/>
              </w:rPr>
            </w:pPr>
          </w:p>
          <w:p w14:paraId="1B391234" w14:textId="77777777" w:rsidR="00CB3321" w:rsidRDefault="00CB3321" w:rsidP="00E633BF">
            <w:pPr>
              <w:pStyle w:val="Background"/>
              <w:rPr>
                <w:rFonts w:eastAsiaTheme="minorEastAsia"/>
                <w:b/>
                <w:lang w:val="en-US" w:eastAsia="en-AU"/>
              </w:rPr>
            </w:pPr>
          </w:p>
          <w:p w14:paraId="712AF856" w14:textId="77777777" w:rsidR="00CB3321" w:rsidRDefault="00CB3321" w:rsidP="00E633BF">
            <w:pPr>
              <w:pStyle w:val="Background"/>
              <w:rPr>
                <w:rFonts w:eastAsiaTheme="minorEastAsia"/>
                <w:b/>
                <w:lang w:val="en-US" w:eastAsia="en-AU"/>
              </w:rPr>
            </w:pPr>
          </w:p>
          <w:p w14:paraId="66821C5E" w14:textId="77777777" w:rsidR="00CB3321" w:rsidRDefault="00CB3321" w:rsidP="00E633BF">
            <w:pPr>
              <w:pStyle w:val="Background"/>
              <w:rPr>
                <w:rFonts w:eastAsiaTheme="minorEastAsia"/>
                <w:b/>
                <w:lang w:val="en-US" w:eastAsia="en-AU"/>
              </w:rPr>
            </w:pPr>
          </w:p>
          <w:p w14:paraId="0863789E" w14:textId="1885F7DA" w:rsidR="002928F7" w:rsidRDefault="00BB3DF4" w:rsidP="00E633BF">
            <w:pPr>
              <w:pStyle w:val="Background"/>
              <w:rPr>
                <w:rFonts w:eastAsiaTheme="minorEastAsia"/>
                <w:b/>
                <w:lang w:val="en-US" w:eastAsia="en-AU"/>
              </w:rPr>
            </w:pPr>
            <w:r w:rsidRPr="00BB3DF4">
              <w:rPr>
                <w:rFonts w:eastAsiaTheme="minorEastAsia"/>
                <w:b/>
                <w:lang w:val="en-US" w:eastAsia="en-AU"/>
              </w:rPr>
              <w:lastRenderedPageBreak/>
              <w:t>Pr</w:t>
            </w:r>
            <w:r w:rsidR="00A74455">
              <w:rPr>
                <w:rFonts w:eastAsiaTheme="minorEastAsia"/>
                <w:b/>
                <w:lang w:val="en-US" w:eastAsia="en-AU"/>
              </w:rPr>
              <w:t>inciples for Hearing</w:t>
            </w:r>
            <w:r w:rsidR="0010203E">
              <w:rPr>
                <w:rFonts w:eastAsiaTheme="minorEastAsia"/>
                <w:b/>
                <w:lang w:val="en-US" w:eastAsia="en-AU"/>
              </w:rPr>
              <w:t xml:space="preserve"> and Responding to</w:t>
            </w:r>
            <w:r w:rsidR="00A74455">
              <w:rPr>
                <w:rFonts w:eastAsiaTheme="minorEastAsia"/>
                <w:b/>
                <w:lang w:val="en-US" w:eastAsia="en-AU"/>
              </w:rPr>
              <w:t xml:space="preserve"> C</w:t>
            </w:r>
            <w:r>
              <w:rPr>
                <w:rFonts w:eastAsiaTheme="minorEastAsia"/>
                <w:b/>
                <w:lang w:val="en-US" w:eastAsia="en-AU"/>
              </w:rPr>
              <w:t>omplaints</w:t>
            </w:r>
          </w:p>
          <w:p w14:paraId="0E8397B5" w14:textId="180C862E" w:rsidR="0069766D" w:rsidRPr="00BB3DF4" w:rsidRDefault="0069766D" w:rsidP="0069766D">
            <w:pPr>
              <w:pStyle w:val="BodyText-Manual"/>
            </w:pPr>
            <w:r>
              <w:t>Anyone receiving a complaint or being advised of a conflict will</w:t>
            </w:r>
            <w:r w:rsidR="005D3926">
              <w:t xml:space="preserve"> follow these principles. This </w:t>
            </w:r>
            <w:r w:rsidR="00CE458C">
              <w:t>applies</w:t>
            </w:r>
            <w:r w:rsidR="005D3926">
              <w:t xml:space="preserve"> whether they are the individual concerned or </w:t>
            </w:r>
            <w:r w:rsidR="005D407D">
              <w:t xml:space="preserve">the </w:t>
            </w:r>
            <w:r w:rsidR="005D3926">
              <w:t>person respo</w:t>
            </w:r>
            <w:r w:rsidR="00E05192">
              <w:t>nsible for the issue/area</w:t>
            </w:r>
            <w:r w:rsidR="005D407D">
              <w:t>,</w:t>
            </w:r>
            <w:r w:rsidR="00E05192">
              <w:t xml:space="preserve"> or are a third party</w:t>
            </w:r>
            <w:r>
              <w:t>:</w:t>
            </w:r>
          </w:p>
          <w:p w14:paraId="1E26643B" w14:textId="4D688A98" w:rsidR="00BB3DF4" w:rsidRPr="0038146F" w:rsidRDefault="00FD563A" w:rsidP="0038197F">
            <w:pPr>
              <w:pStyle w:val="Bullets"/>
              <w:rPr>
                <w:rFonts w:eastAsiaTheme="minorEastAsia"/>
                <w:lang w:val="en-US" w:eastAsia="en-AU"/>
              </w:rPr>
            </w:pPr>
            <w:r w:rsidRPr="0038146F">
              <w:rPr>
                <w:rFonts w:eastAsiaTheme="minorEastAsia"/>
                <w:lang w:val="en-US" w:eastAsia="en-AU"/>
              </w:rPr>
              <w:t>Listen well and affirm the complainant as a person</w:t>
            </w:r>
            <w:r w:rsidR="00546964">
              <w:rPr>
                <w:rFonts w:eastAsiaTheme="minorEastAsia"/>
                <w:lang w:val="en-US" w:eastAsia="en-AU"/>
              </w:rPr>
              <w:t>.</w:t>
            </w:r>
          </w:p>
          <w:p w14:paraId="14116D21" w14:textId="77777777" w:rsidR="00BB0B01" w:rsidRDefault="00BB0B01" w:rsidP="00A82BF2">
            <w:pPr>
              <w:pStyle w:val="Bullets"/>
              <w:rPr>
                <w:rFonts w:eastAsiaTheme="minorEastAsia"/>
                <w:lang w:val="en-US" w:eastAsia="en-AU"/>
              </w:rPr>
            </w:pPr>
            <w:r w:rsidRPr="0038146F">
              <w:rPr>
                <w:rFonts w:eastAsiaTheme="minorEastAsia"/>
                <w:lang w:val="en-US" w:eastAsia="en-AU"/>
              </w:rPr>
              <w:t>Take notes (with permission) to help remember and process what you are being told and store these securely</w:t>
            </w:r>
            <w:r>
              <w:rPr>
                <w:rFonts w:eastAsiaTheme="minorEastAsia"/>
                <w:lang w:val="en-US" w:eastAsia="en-AU"/>
              </w:rPr>
              <w:t>.</w:t>
            </w:r>
          </w:p>
          <w:p w14:paraId="71F7C712" w14:textId="3C05D5BF" w:rsidR="00A82BF2" w:rsidRPr="00454333" w:rsidRDefault="00A82BF2" w:rsidP="00394983">
            <w:pPr>
              <w:pStyle w:val="Bullets"/>
              <w:rPr>
                <w:rFonts w:eastAsiaTheme="minorEastAsia"/>
                <w:lang w:val="en-US" w:eastAsia="en-AU"/>
              </w:rPr>
            </w:pPr>
            <w:r w:rsidRPr="00454333">
              <w:rPr>
                <w:rFonts w:eastAsiaTheme="minorEastAsia"/>
                <w:lang w:val="en-US" w:eastAsia="en-AU"/>
              </w:rPr>
              <w:t>Be careful not to take sides</w:t>
            </w:r>
            <w:r w:rsidR="00ED2245">
              <w:rPr>
                <w:rFonts w:eastAsiaTheme="minorEastAsia"/>
                <w:lang w:val="en-US" w:eastAsia="en-AU"/>
              </w:rPr>
              <w:t xml:space="preserve">, </w:t>
            </w:r>
            <w:r w:rsidR="00454333" w:rsidRPr="00454333">
              <w:rPr>
                <w:rFonts w:eastAsiaTheme="minorEastAsia"/>
                <w:lang w:val="en-US" w:eastAsia="en-AU"/>
              </w:rPr>
              <w:t xml:space="preserve">don’t be </w:t>
            </w:r>
            <w:r w:rsidRPr="00454333">
              <w:rPr>
                <w:rFonts w:eastAsiaTheme="minorEastAsia"/>
                <w:lang w:val="en-US" w:eastAsia="en-AU"/>
              </w:rPr>
              <w:t>defensive</w:t>
            </w:r>
            <w:r w:rsidR="00ED2245">
              <w:rPr>
                <w:rFonts w:eastAsiaTheme="minorEastAsia"/>
                <w:lang w:val="en-US" w:eastAsia="en-AU"/>
              </w:rPr>
              <w:t xml:space="preserve"> and try not to take it personally</w:t>
            </w:r>
            <w:r w:rsidR="00546964" w:rsidRPr="00454333">
              <w:rPr>
                <w:rFonts w:eastAsiaTheme="minorEastAsia"/>
                <w:lang w:val="en-US" w:eastAsia="en-AU"/>
              </w:rPr>
              <w:t>.</w:t>
            </w:r>
          </w:p>
          <w:p w14:paraId="32C123C7" w14:textId="66014EE9" w:rsidR="00016B35" w:rsidRPr="0038146F" w:rsidRDefault="00016B35" w:rsidP="002B1291">
            <w:pPr>
              <w:pStyle w:val="Bullets"/>
              <w:rPr>
                <w:rFonts w:eastAsiaTheme="minorEastAsia"/>
                <w:lang w:val="en-US" w:eastAsia="en-AU"/>
              </w:rPr>
            </w:pPr>
            <w:r w:rsidRPr="0038146F">
              <w:t>Maintain privacy and avoid gossip by not talking about the complaint with anyone else, unless it is to obtain advice from a mentor or more senior staff member</w:t>
            </w:r>
            <w:r w:rsidR="0003154A">
              <w:t xml:space="preserve"> in confidence and without sharing personal details</w:t>
            </w:r>
            <w:r w:rsidR="00546964">
              <w:t>.</w:t>
            </w:r>
          </w:p>
          <w:p w14:paraId="71EF8F04" w14:textId="612B3736" w:rsidR="00473200" w:rsidRPr="0038146F" w:rsidRDefault="00473200" w:rsidP="0038197F">
            <w:pPr>
              <w:pStyle w:val="Bullets"/>
              <w:rPr>
                <w:rFonts w:eastAsiaTheme="minorEastAsia"/>
                <w:lang w:val="en-US" w:eastAsia="en-AU"/>
              </w:rPr>
            </w:pPr>
            <w:r w:rsidRPr="0038146F">
              <w:rPr>
                <w:rFonts w:eastAsiaTheme="minorEastAsia"/>
                <w:lang w:val="en-US" w:eastAsia="en-AU"/>
              </w:rPr>
              <w:t>Follow Step 1 of this procedure and immediately refer any complaints or conflicts not covered under this procedure to the appropriate parties</w:t>
            </w:r>
            <w:r w:rsidR="00E3490D" w:rsidRPr="0038146F">
              <w:rPr>
                <w:rFonts w:eastAsiaTheme="minorEastAsia"/>
                <w:lang w:val="en-US" w:eastAsia="en-AU"/>
              </w:rPr>
              <w:t>/process</w:t>
            </w:r>
            <w:r w:rsidR="00764AD2">
              <w:rPr>
                <w:rFonts w:eastAsiaTheme="minorEastAsia"/>
                <w:lang w:val="en-US" w:eastAsia="en-AU"/>
              </w:rPr>
              <w:t xml:space="preserve"> and provide appropriate support to the complainant and </w:t>
            </w:r>
            <w:r w:rsidR="006E7968">
              <w:rPr>
                <w:rFonts w:eastAsiaTheme="minorEastAsia"/>
                <w:lang w:val="en-US" w:eastAsia="en-AU"/>
              </w:rPr>
              <w:t>respondent</w:t>
            </w:r>
            <w:r w:rsidR="00546964">
              <w:rPr>
                <w:rFonts w:eastAsiaTheme="minorEastAsia"/>
                <w:lang w:val="en-US" w:eastAsia="en-AU"/>
              </w:rPr>
              <w:t>.</w:t>
            </w:r>
          </w:p>
          <w:p w14:paraId="103B0D30" w14:textId="45273AEF" w:rsidR="00AC4295" w:rsidRPr="0038146F" w:rsidRDefault="00AC4295" w:rsidP="0038197F">
            <w:pPr>
              <w:pStyle w:val="Bullets"/>
              <w:rPr>
                <w:rFonts w:eastAsiaTheme="minorEastAsia"/>
                <w:lang w:val="en-US" w:eastAsia="en-AU"/>
              </w:rPr>
            </w:pPr>
            <w:r w:rsidRPr="0038146F">
              <w:rPr>
                <w:rFonts w:eastAsiaTheme="minorEastAsia"/>
                <w:lang w:val="en-US" w:eastAsia="en-AU"/>
              </w:rPr>
              <w:t>Ask the</w:t>
            </w:r>
            <w:r w:rsidR="00FE6A72" w:rsidRPr="0038146F">
              <w:rPr>
                <w:rFonts w:eastAsiaTheme="minorEastAsia"/>
                <w:lang w:val="en-US" w:eastAsia="en-AU"/>
              </w:rPr>
              <w:t xml:space="preserve"> complainant</w:t>
            </w:r>
            <w:r w:rsidRPr="0038146F">
              <w:rPr>
                <w:rFonts w:eastAsiaTheme="minorEastAsia"/>
                <w:lang w:val="en-US" w:eastAsia="en-AU"/>
              </w:rPr>
              <w:t xml:space="preserve"> what </w:t>
            </w:r>
            <w:r w:rsidR="00FE6A72" w:rsidRPr="0038146F">
              <w:rPr>
                <w:rFonts w:eastAsiaTheme="minorEastAsia"/>
                <w:lang w:val="en-US" w:eastAsia="en-AU"/>
              </w:rPr>
              <w:t xml:space="preserve">other actions or avenues they have taken to try to resolve the matter to date, what </w:t>
            </w:r>
            <w:r w:rsidR="00457C39" w:rsidRPr="0038146F">
              <w:rPr>
                <w:rFonts w:eastAsiaTheme="minorEastAsia"/>
                <w:lang w:val="en-US" w:eastAsia="en-AU"/>
              </w:rPr>
              <w:t>outcome they would like to see</w:t>
            </w:r>
            <w:r w:rsidR="00FE6A72" w:rsidRPr="0038146F">
              <w:rPr>
                <w:rFonts w:eastAsiaTheme="minorEastAsia"/>
                <w:lang w:val="en-US" w:eastAsia="en-AU"/>
              </w:rPr>
              <w:t xml:space="preserve"> and what action they are requesting</w:t>
            </w:r>
            <w:r w:rsidR="00220702">
              <w:rPr>
                <w:rFonts w:eastAsiaTheme="minorEastAsia"/>
                <w:lang w:val="en-US" w:eastAsia="en-AU"/>
              </w:rPr>
              <w:t xml:space="preserve"> of you or others</w:t>
            </w:r>
            <w:r w:rsidR="00546964">
              <w:rPr>
                <w:rFonts w:eastAsiaTheme="minorEastAsia"/>
                <w:lang w:val="en-US" w:eastAsia="en-AU"/>
              </w:rPr>
              <w:t>.</w:t>
            </w:r>
          </w:p>
          <w:p w14:paraId="286D8B0D" w14:textId="4A70E357" w:rsidR="00F25EDE" w:rsidRPr="00CB527D" w:rsidRDefault="00F25EDE" w:rsidP="00F25EDE">
            <w:pPr>
              <w:pStyle w:val="Bullets"/>
              <w:rPr>
                <w:rFonts w:eastAsiaTheme="minorEastAsia"/>
                <w:lang w:val="en-US" w:eastAsia="en-AU"/>
              </w:rPr>
            </w:pPr>
            <w:r w:rsidRPr="0038146F">
              <w:rPr>
                <w:rFonts w:eastAsiaTheme="minorEastAsia"/>
                <w:lang w:val="en-US" w:eastAsia="en-AU"/>
              </w:rPr>
              <w:t xml:space="preserve">Provide advice on how the complainant </w:t>
            </w:r>
            <w:r w:rsidRPr="00CB527D">
              <w:rPr>
                <w:rFonts w:eastAsiaTheme="minorEastAsia"/>
                <w:lang w:val="en-US" w:eastAsia="en-AU"/>
              </w:rPr>
              <w:t xml:space="preserve">can manage the complaint themselves </w:t>
            </w:r>
            <w:r w:rsidR="002455BE">
              <w:rPr>
                <w:rFonts w:eastAsiaTheme="minorEastAsia"/>
                <w:lang w:val="en-US" w:eastAsia="en-AU"/>
              </w:rPr>
              <w:t xml:space="preserve">(where appropriate) </w:t>
            </w:r>
            <w:r w:rsidRPr="00CB527D">
              <w:rPr>
                <w:rFonts w:eastAsiaTheme="minorEastAsia"/>
                <w:lang w:val="en-US" w:eastAsia="en-AU"/>
              </w:rPr>
              <w:t>and the options they have available under this procedure</w:t>
            </w:r>
            <w:r w:rsidR="00546964" w:rsidRPr="00CB527D">
              <w:rPr>
                <w:rFonts w:eastAsiaTheme="minorEastAsia"/>
                <w:lang w:val="en-US" w:eastAsia="en-AU"/>
              </w:rPr>
              <w:t>.</w:t>
            </w:r>
          </w:p>
          <w:p w14:paraId="1FC05B41" w14:textId="77777777" w:rsidR="00765D2E" w:rsidRPr="0038146F" w:rsidRDefault="00765D2E" w:rsidP="00765D2E">
            <w:pPr>
              <w:pStyle w:val="Bullets"/>
              <w:rPr>
                <w:rFonts w:eastAsiaTheme="minorEastAsia"/>
                <w:lang w:val="en-US" w:eastAsia="en-AU"/>
              </w:rPr>
            </w:pPr>
            <w:r w:rsidRPr="00CB527D">
              <w:rPr>
                <w:rFonts w:eastAsiaTheme="minorEastAsia"/>
                <w:lang w:val="en-US" w:eastAsia="en-AU"/>
              </w:rPr>
              <w:t>If the complaint or conflict seems to be a matter</w:t>
            </w:r>
            <w:r w:rsidRPr="0038146F">
              <w:rPr>
                <w:rFonts w:eastAsiaTheme="minorEastAsia"/>
                <w:lang w:val="en-US" w:eastAsia="en-AU"/>
              </w:rPr>
              <w:t xml:space="preserve"> of differing opinion</w:t>
            </w:r>
            <w:r>
              <w:rPr>
                <w:rFonts w:eastAsiaTheme="minorEastAsia"/>
                <w:lang w:val="en-US" w:eastAsia="en-AU"/>
              </w:rPr>
              <w:t xml:space="preserve"> or personalities</w:t>
            </w:r>
            <w:r w:rsidRPr="0038146F">
              <w:rPr>
                <w:rFonts w:eastAsiaTheme="minorEastAsia"/>
                <w:lang w:val="en-US" w:eastAsia="en-AU"/>
              </w:rPr>
              <w:t>, remind the</w:t>
            </w:r>
            <w:r>
              <w:rPr>
                <w:rFonts w:eastAsiaTheme="minorEastAsia"/>
                <w:lang w:val="en-US" w:eastAsia="en-AU"/>
              </w:rPr>
              <w:t xml:space="preserve"> complainant</w:t>
            </w:r>
            <w:r w:rsidRPr="0038146F">
              <w:rPr>
                <w:rFonts w:eastAsiaTheme="minorEastAsia"/>
                <w:lang w:val="en-US" w:eastAsia="en-AU"/>
              </w:rPr>
              <w:t xml:space="preserve"> of the varied nature of church family and preferences of individuals.</w:t>
            </w:r>
          </w:p>
          <w:p w14:paraId="2A132C9E" w14:textId="3BE8C08D" w:rsidR="001F026F" w:rsidRPr="00220702" w:rsidRDefault="00457C39" w:rsidP="00765D2E">
            <w:pPr>
              <w:pStyle w:val="Bullets"/>
              <w:rPr>
                <w:rFonts w:eastAsiaTheme="minorEastAsia"/>
                <w:lang w:val="en-US" w:eastAsia="en-AU"/>
              </w:rPr>
            </w:pPr>
            <w:r w:rsidRPr="00CB527D">
              <w:rPr>
                <w:rFonts w:eastAsiaTheme="minorEastAsia"/>
                <w:lang w:val="en-US" w:eastAsia="en-AU"/>
              </w:rPr>
              <w:t>If</w:t>
            </w:r>
            <w:r w:rsidR="00F25EDE" w:rsidRPr="00CB527D">
              <w:rPr>
                <w:rFonts w:eastAsiaTheme="minorEastAsia"/>
                <w:lang w:val="en-US" w:eastAsia="en-AU"/>
              </w:rPr>
              <w:t xml:space="preserve"> the complaint or conflict relates to</w:t>
            </w:r>
            <w:r w:rsidRPr="00CB527D">
              <w:rPr>
                <w:rFonts w:eastAsiaTheme="minorEastAsia"/>
                <w:lang w:val="en-US" w:eastAsia="en-AU"/>
              </w:rPr>
              <w:t xml:space="preserve"> an area you are responsible for, affirm </w:t>
            </w:r>
            <w:r w:rsidR="00EE5510" w:rsidRPr="00CB527D">
              <w:rPr>
                <w:rFonts w:eastAsiaTheme="minorEastAsia"/>
                <w:lang w:val="en-US" w:eastAsia="en-AU"/>
              </w:rPr>
              <w:t>the complainants</w:t>
            </w:r>
            <w:ins w:id="0" w:author="Joanna Lee" w:date="2026-05-25T12:24:00Z" w16du:dateUtc="2026-05-25T02:24:00Z">
              <w:r w:rsidR="0037355F">
                <w:rPr>
                  <w:rFonts w:eastAsiaTheme="minorEastAsia"/>
                  <w:lang w:val="en-US" w:eastAsia="en-AU"/>
                </w:rPr>
                <w:t>’</w:t>
              </w:r>
            </w:ins>
            <w:r w:rsidR="00EE5510" w:rsidRPr="00CB527D">
              <w:rPr>
                <w:rFonts w:eastAsiaTheme="minorEastAsia"/>
                <w:lang w:val="en-US" w:eastAsia="en-AU"/>
              </w:rPr>
              <w:t xml:space="preserve"> </w:t>
            </w:r>
            <w:r w:rsidRPr="00CB527D">
              <w:rPr>
                <w:rFonts w:eastAsiaTheme="minorEastAsia"/>
                <w:lang w:val="en-US" w:eastAsia="en-AU"/>
              </w:rPr>
              <w:t>concerns if appropriate</w:t>
            </w:r>
            <w:r w:rsidR="000A7FD4">
              <w:rPr>
                <w:rFonts w:eastAsiaTheme="minorEastAsia"/>
                <w:lang w:val="en-US" w:eastAsia="en-AU"/>
              </w:rPr>
              <w:t xml:space="preserve">, </w:t>
            </w:r>
            <w:r w:rsidR="00B57318" w:rsidRPr="00CB527D">
              <w:rPr>
                <w:rFonts w:eastAsiaTheme="minorEastAsia"/>
                <w:lang w:val="en-US" w:eastAsia="en-AU"/>
              </w:rPr>
              <w:t>but</w:t>
            </w:r>
            <w:r w:rsidR="009522D1" w:rsidRPr="00CB527D">
              <w:rPr>
                <w:rFonts w:eastAsiaTheme="minorEastAsia"/>
                <w:lang w:val="en-US" w:eastAsia="en-AU"/>
              </w:rPr>
              <w:t xml:space="preserve"> </w:t>
            </w:r>
            <w:r w:rsidR="00B57318" w:rsidRPr="00CB527D">
              <w:rPr>
                <w:rFonts w:eastAsiaTheme="minorEastAsia"/>
                <w:lang w:val="en-US" w:eastAsia="en-AU"/>
              </w:rPr>
              <w:t>don’t feel you have to respond</w:t>
            </w:r>
            <w:r w:rsidR="0071344E" w:rsidRPr="00CB527D">
              <w:rPr>
                <w:rFonts w:eastAsiaTheme="minorEastAsia"/>
                <w:lang w:val="en-US" w:eastAsia="en-AU"/>
              </w:rPr>
              <w:t xml:space="preserve"> </w:t>
            </w:r>
            <w:r w:rsidR="00B57318" w:rsidRPr="00CB527D">
              <w:rPr>
                <w:rFonts w:eastAsiaTheme="minorEastAsia"/>
                <w:lang w:val="en-US" w:eastAsia="en-AU"/>
              </w:rPr>
              <w:t>immediately</w:t>
            </w:r>
            <w:r w:rsidRPr="00CB527D">
              <w:rPr>
                <w:rFonts w:eastAsiaTheme="minorEastAsia"/>
                <w:lang w:val="en-US" w:eastAsia="en-AU"/>
              </w:rPr>
              <w:t>.</w:t>
            </w:r>
            <w:r w:rsidR="00B57318" w:rsidRPr="00CB527D">
              <w:rPr>
                <w:rFonts w:eastAsiaTheme="minorEastAsia"/>
                <w:lang w:val="en-US" w:eastAsia="en-AU"/>
              </w:rPr>
              <w:t xml:space="preserve"> Acknowledge</w:t>
            </w:r>
            <w:r w:rsidR="001529C3" w:rsidRPr="00CB527D">
              <w:rPr>
                <w:rFonts w:eastAsiaTheme="minorEastAsia"/>
                <w:lang w:val="en-US" w:eastAsia="en-AU"/>
              </w:rPr>
              <w:t xml:space="preserve"> what they have </w:t>
            </w:r>
            <w:r w:rsidR="00E93260" w:rsidRPr="00CB527D">
              <w:rPr>
                <w:rFonts w:eastAsiaTheme="minorEastAsia"/>
                <w:lang w:val="en-US" w:eastAsia="en-AU"/>
              </w:rPr>
              <w:t>raised with</w:t>
            </w:r>
            <w:r w:rsidR="001529C3" w:rsidRPr="00CB527D">
              <w:rPr>
                <w:rFonts w:eastAsiaTheme="minorEastAsia"/>
                <w:lang w:val="en-US" w:eastAsia="en-AU"/>
              </w:rPr>
              <w:t xml:space="preserve"> you</w:t>
            </w:r>
            <w:r w:rsidR="00B57318" w:rsidRPr="00CB527D">
              <w:rPr>
                <w:rFonts w:eastAsiaTheme="minorEastAsia"/>
                <w:lang w:val="en-US" w:eastAsia="en-AU"/>
              </w:rPr>
              <w:t xml:space="preserve"> </w:t>
            </w:r>
            <w:r w:rsidR="00765D2E">
              <w:rPr>
                <w:rFonts w:eastAsiaTheme="minorEastAsia"/>
                <w:lang w:val="en-US" w:eastAsia="en-AU"/>
              </w:rPr>
              <w:t>a</w:t>
            </w:r>
            <w:r w:rsidR="00B57318" w:rsidRPr="00CB527D">
              <w:rPr>
                <w:rFonts w:eastAsiaTheme="minorEastAsia"/>
                <w:lang w:val="en-US" w:eastAsia="en-AU"/>
              </w:rPr>
              <w:t xml:space="preserve">nd ask for time to </w:t>
            </w:r>
            <w:r w:rsidR="00200EE4" w:rsidRPr="00CB527D">
              <w:t>consider</w:t>
            </w:r>
            <w:r w:rsidR="00CB527D" w:rsidRPr="00CB527D">
              <w:t>,</w:t>
            </w:r>
            <w:r w:rsidR="00200EE4" w:rsidRPr="00CB527D">
              <w:t xml:space="preserve"> investigate and respond.</w:t>
            </w:r>
          </w:p>
          <w:p w14:paraId="7E741991" w14:textId="5D578381" w:rsidR="00220702" w:rsidRPr="00500F22" w:rsidRDefault="005E6A4D" w:rsidP="00765D2E">
            <w:pPr>
              <w:pStyle w:val="Bullets"/>
              <w:rPr>
                <w:rFonts w:eastAsiaTheme="minorEastAsia"/>
                <w:lang w:val="en-US" w:eastAsia="en-AU"/>
              </w:rPr>
            </w:pPr>
            <w:r>
              <w:t>If you are the individual concerned or person responsible, a</w:t>
            </w:r>
            <w:r w:rsidR="00220702">
              <w:t xml:space="preserve">lways respond to a complaint </w:t>
            </w:r>
            <w:r w:rsidR="00466519">
              <w:t xml:space="preserve">as promptly as possible </w:t>
            </w:r>
            <w:r w:rsidR="00220702">
              <w:t xml:space="preserve">and </w:t>
            </w:r>
            <w:r w:rsidR="00DB52C1">
              <w:t xml:space="preserve">provide </w:t>
            </w:r>
            <w:r w:rsidR="00220702">
              <w:t>reasons for your response</w:t>
            </w:r>
            <w:r w:rsidR="00CC6FEB">
              <w:t>.</w:t>
            </w:r>
          </w:p>
          <w:p w14:paraId="642994FC" w14:textId="77777777" w:rsidR="0053252F" w:rsidRDefault="00AB1BEB" w:rsidP="00085F4C">
            <w:pPr>
              <w:pStyle w:val="BodyText-Manual"/>
              <w:spacing w:before="120"/>
            </w:pPr>
            <w:r>
              <w:t>The following steps for resolving informal and formal complaints and conflicts are based on the principles in Matthew 18</w:t>
            </w:r>
            <w:r w:rsidR="005C5E04">
              <w:t>:15-17</w:t>
            </w:r>
            <w:r>
              <w:t>.</w:t>
            </w:r>
          </w:p>
          <w:p w14:paraId="48C9A1E7" w14:textId="77777777" w:rsidR="00CB3321" w:rsidRDefault="00CB3321" w:rsidP="00085F4C">
            <w:pPr>
              <w:pStyle w:val="BodyText-Manual"/>
              <w:spacing w:before="120"/>
            </w:pPr>
          </w:p>
          <w:p w14:paraId="261F4098" w14:textId="77777777" w:rsidR="00CB3321" w:rsidRDefault="00CB3321" w:rsidP="00085F4C">
            <w:pPr>
              <w:pStyle w:val="BodyText-Manual"/>
              <w:spacing w:before="120"/>
            </w:pPr>
          </w:p>
          <w:p w14:paraId="7D9F3CEF" w14:textId="77777777" w:rsidR="00CB3321" w:rsidRDefault="00CB3321" w:rsidP="00085F4C">
            <w:pPr>
              <w:pStyle w:val="BodyText-Manual"/>
              <w:spacing w:before="120"/>
            </w:pPr>
          </w:p>
          <w:p w14:paraId="2F69EF91" w14:textId="77777777" w:rsidR="00CB3321" w:rsidRDefault="00CB3321" w:rsidP="00085F4C">
            <w:pPr>
              <w:pStyle w:val="BodyText-Manual"/>
              <w:spacing w:before="120"/>
            </w:pPr>
          </w:p>
          <w:p w14:paraId="598A21A6" w14:textId="77777777" w:rsidR="00CB3321" w:rsidRDefault="00CB3321" w:rsidP="00085F4C">
            <w:pPr>
              <w:pStyle w:val="BodyText-Manual"/>
              <w:spacing w:before="120"/>
            </w:pPr>
          </w:p>
          <w:p w14:paraId="73464F34" w14:textId="1430BB6D" w:rsidR="00CB3321" w:rsidRPr="00EB7BDE" w:rsidRDefault="00CB3321" w:rsidP="00085F4C">
            <w:pPr>
              <w:pStyle w:val="BodyText-Manual"/>
              <w:spacing w:before="120"/>
            </w:pPr>
          </w:p>
        </w:tc>
      </w:tr>
      <w:tr w:rsidR="002171A4" w:rsidRPr="00B66E0D" w14:paraId="73464F37" w14:textId="77777777" w:rsidTr="0051352A">
        <w:tblPrEx>
          <w:tblLook w:val="0000" w:firstRow="0" w:lastRow="0" w:firstColumn="0" w:lastColumn="0" w:noHBand="0" w:noVBand="0"/>
        </w:tblPrEx>
        <w:trPr>
          <w:trHeight w:val="435"/>
        </w:trPr>
        <w:tc>
          <w:tcPr>
            <w:tcW w:w="15452" w:type="dxa"/>
            <w:tcBorders>
              <w:bottom w:val="single" w:sz="4" w:space="0" w:color="auto"/>
            </w:tcBorders>
            <w:shd w:val="clear" w:color="auto" w:fill="BFBFBF"/>
          </w:tcPr>
          <w:p w14:paraId="73464F36" w14:textId="4521B3FE" w:rsidR="002171A4" w:rsidRPr="00B66E0D" w:rsidRDefault="00256478" w:rsidP="00BC1462">
            <w:pPr>
              <w:pStyle w:val="Heading1-Procedure"/>
              <w:rPr>
                <w:b/>
                <w:color w:val="427373"/>
              </w:rPr>
            </w:pPr>
            <w:r w:rsidRPr="00B66E0D">
              <w:rPr>
                <w:b/>
                <w:color w:val="427373"/>
              </w:rPr>
              <w:lastRenderedPageBreak/>
              <w:t>Steps for Resolving Informal and Formal Complaints and Conflicts</w:t>
            </w:r>
            <w:r w:rsidR="002171A4" w:rsidRPr="00B66E0D">
              <w:rPr>
                <w:b/>
                <w:color w:val="427373"/>
              </w:rPr>
              <w:t>:</w:t>
            </w:r>
            <w:r w:rsidR="00CC2C80" w:rsidRPr="00B66E0D">
              <w:rPr>
                <w:b/>
                <w:color w:val="427373"/>
              </w:rPr>
              <w:t xml:space="preserve">  </w:t>
            </w:r>
          </w:p>
        </w:tc>
      </w:tr>
    </w:tbl>
    <w:p w14:paraId="73464F38" w14:textId="77777777" w:rsidR="00981CB8" w:rsidRPr="00B74BFD" w:rsidRDefault="00981CB8" w:rsidP="00981CB8">
      <w:pPr>
        <w:rPr>
          <w:sz w:val="2"/>
          <w:szCs w:val="2"/>
        </w:rPr>
      </w:pPr>
    </w:p>
    <w:tbl>
      <w:tblPr>
        <w:tblW w:w="1545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9247"/>
        <w:gridCol w:w="2693"/>
        <w:gridCol w:w="2609"/>
      </w:tblGrid>
      <w:tr w:rsidR="002171A4" w:rsidRPr="00E90BFB" w14:paraId="73464F3D" w14:textId="77777777" w:rsidTr="42AB0FB8">
        <w:trPr>
          <w:trHeight w:val="397"/>
          <w:tblHeader/>
        </w:trPr>
        <w:tc>
          <w:tcPr>
            <w:tcW w:w="903" w:type="dxa"/>
            <w:tcBorders>
              <w:left w:val="nil"/>
            </w:tcBorders>
            <w:tcMar>
              <w:left w:w="57" w:type="dxa"/>
              <w:right w:w="57" w:type="dxa"/>
            </w:tcMar>
            <w:vAlign w:val="center"/>
          </w:tcPr>
          <w:p w14:paraId="73464F39" w14:textId="77777777" w:rsidR="002171A4" w:rsidRPr="00E90BFB" w:rsidRDefault="002171A4" w:rsidP="0020577E">
            <w:pPr>
              <w:pStyle w:val="Heading1"/>
              <w:rPr>
                <w:rFonts w:ascii="Arial" w:hAnsi="Arial" w:cs="Arial"/>
                <w:b/>
                <w:bCs/>
              </w:rPr>
            </w:pPr>
            <w:r w:rsidRPr="00E90BFB">
              <w:rPr>
                <w:rFonts w:ascii="Arial" w:hAnsi="Arial" w:cs="Arial"/>
                <w:b/>
                <w:bCs/>
                <w:sz w:val="22"/>
                <w:szCs w:val="22"/>
              </w:rPr>
              <w:t>Step</w:t>
            </w:r>
          </w:p>
        </w:tc>
        <w:tc>
          <w:tcPr>
            <w:tcW w:w="9247" w:type="dxa"/>
            <w:tcMar>
              <w:left w:w="57" w:type="dxa"/>
              <w:right w:w="57" w:type="dxa"/>
            </w:tcMar>
            <w:vAlign w:val="center"/>
          </w:tcPr>
          <w:p w14:paraId="73464F3A" w14:textId="77777777" w:rsidR="002171A4" w:rsidRPr="00E90BFB" w:rsidRDefault="002171A4" w:rsidP="0020577E">
            <w:pPr>
              <w:pStyle w:val="Heading1"/>
              <w:rPr>
                <w:rFonts w:ascii="Arial" w:hAnsi="Arial" w:cs="Arial"/>
                <w:b/>
                <w:bCs/>
              </w:rPr>
            </w:pPr>
            <w:r w:rsidRPr="00E90BFB">
              <w:rPr>
                <w:rFonts w:ascii="Arial" w:hAnsi="Arial" w:cs="Arial"/>
                <w:b/>
                <w:bCs/>
                <w:sz w:val="22"/>
                <w:szCs w:val="22"/>
              </w:rPr>
              <w:t>Action</w:t>
            </w:r>
          </w:p>
        </w:tc>
        <w:tc>
          <w:tcPr>
            <w:tcW w:w="2693" w:type="dxa"/>
            <w:tcMar>
              <w:left w:w="57" w:type="dxa"/>
              <w:right w:w="57" w:type="dxa"/>
            </w:tcMar>
            <w:vAlign w:val="center"/>
          </w:tcPr>
          <w:p w14:paraId="73464F3B" w14:textId="77777777" w:rsidR="002171A4" w:rsidRPr="00E90BFB" w:rsidRDefault="002171A4" w:rsidP="0020577E">
            <w:pPr>
              <w:pStyle w:val="Heading1"/>
              <w:rPr>
                <w:rFonts w:ascii="Arial" w:hAnsi="Arial" w:cs="Arial"/>
                <w:b/>
                <w:bCs/>
              </w:rPr>
            </w:pPr>
            <w:r w:rsidRPr="00E90BFB">
              <w:rPr>
                <w:rFonts w:ascii="Arial" w:hAnsi="Arial" w:cs="Arial"/>
                <w:b/>
                <w:bCs/>
                <w:sz w:val="22"/>
                <w:szCs w:val="22"/>
              </w:rPr>
              <w:t>Person Responsible</w:t>
            </w:r>
          </w:p>
        </w:tc>
        <w:tc>
          <w:tcPr>
            <w:tcW w:w="2609" w:type="dxa"/>
            <w:tcBorders>
              <w:right w:val="nil"/>
            </w:tcBorders>
            <w:tcMar>
              <w:left w:w="57" w:type="dxa"/>
              <w:right w:w="57" w:type="dxa"/>
            </w:tcMar>
            <w:vAlign w:val="center"/>
          </w:tcPr>
          <w:p w14:paraId="73464F3C" w14:textId="4B6EC790" w:rsidR="002171A4" w:rsidRPr="00E90BFB" w:rsidRDefault="002171A4" w:rsidP="0020577E">
            <w:pPr>
              <w:pStyle w:val="Heading1"/>
              <w:rPr>
                <w:rFonts w:ascii="Arial" w:hAnsi="Arial" w:cs="Arial"/>
                <w:b/>
                <w:bCs/>
              </w:rPr>
            </w:pPr>
            <w:r w:rsidRPr="00E90BFB">
              <w:rPr>
                <w:rFonts w:ascii="Arial" w:hAnsi="Arial" w:cs="Arial"/>
                <w:b/>
                <w:bCs/>
                <w:sz w:val="22"/>
                <w:szCs w:val="22"/>
              </w:rPr>
              <w:t>Document Used</w:t>
            </w:r>
            <w:r w:rsidR="00076B9F">
              <w:rPr>
                <w:rFonts w:ascii="Arial" w:hAnsi="Arial" w:cs="Arial"/>
                <w:b/>
                <w:bCs/>
                <w:sz w:val="22"/>
                <w:szCs w:val="22"/>
              </w:rPr>
              <w:t xml:space="preserve"> &amp; Records Kept</w:t>
            </w:r>
          </w:p>
        </w:tc>
      </w:tr>
      <w:tr w:rsidR="00EB1581" w:rsidRPr="006A4DCD" w14:paraId="50905EBF" w14:textId="77777777" w:rsidTr="42AB0FB8">
        <w:tc>
          <w:tcPr>
            <w:tcW w:w="903" w:type="dxa"/>
            <w:tcBorders>
              <w:left w:val="nil"/>
            </w:tcBorders>
            <w:tcMar>
              <w:left w:w="57" w:type="dxa"/>
              <w:right w:w="57" w:type="dxa"/>
            </w:tcMar>
          </w:tcPr>
          <w:p w14:paraId="3F88587B" w14:textId="77777777" w:rsidR="00EB1581" w:rsidRPr="00E90BFB" w:rsidRDefault="00EB1581" w:rsidP="00EB1581">
            <w:pPr>
              <w:numPr>
                <w:ilvl w:val="0"/>
                <w:numId w:val="1"/>
              </w:numPr>
              <w:spacing w:before="60" w:after="60"/>
              <w:jc w:val="center"/>
              <w:rPr>
                <w:rFonts w:ascii="Arial" w:hAnsi="Arial" w:cs="Arial"/>
                <w:b/>
                <w:bCs/>
              </w:rPr>
            </w:pPr>
          </w:p>
        </w:tc>
        <w:tc>
          <w:tcPr>
            <w:tcW w:w="9247" w:type="dxa"/>
          </w:tcPr>
          <w:p w14:paraId="03EE3C14" w14:textId="354EB821" w:rsidR="003D120D" w:rsidRDefault="00EA5063" w:rsidP="00845F6D">
            <w:pPr>
              <w:pStyle w:val="PurposeText"/>
              <w:rPr>
                <w:rFonts w:eastAsiaTheme="minorEastAsia"/>
                <w:lang w:val="en-US" w:eastAsia="en-AU"/>
              </w:rPr>
            </w:pPr>
            <w:r>
              <w:rPr>
                <w:rFonts w:eastAsiaTheme="minorEastAsia"/>
                <w:lang w:val="en-US" w:eastAsia="en-AU"/>
              </w:rPr>
              <w:t xml:space="preserve">Determine the nature of the complaint and the appropriate </w:t>
            </w:r>
            <w:r w:rsidR="00181F97">
              <w:rPr>
                <w:rFonts w:eastAsiaTheme="minorEastAsia"/>
                <w:lang w:val="en-US" w:eastAsia="en-AU"/>
              </w:rPr>
              <w:t>process and procedure to follow:</w:t>
            </w:r>
          </w:p>
          <w:p w14:paraId="278FE7FD" w14:textId="6D8FD1F7" w:rsidR="002D258A" w:rsidRPr="00B46A2D" w:rsidRDefault="006F2FCB" w:rsidP="00B46A2D">
            <w:pPr>
              <w:pStyle w:val="PurposeText"/>
              <w:numPr>
                <w:ilvl w:val="0"/>
                <w:numId w:val="6"/>
              </w:numPr>
              <w:rPr>
                <w:rFonts w:eastAsiaTheme="minorEastAsia"/>
                <w:lang w:val="en-US" w:eastAsia="en-AU"/>
              </w:rPr>
            </w:pPr>
            <w:r>
              <w:rPr>
                <w:rFonts w:eastAsiaTheme="minorEastAsia"/>
                <w:lang w:val="en-US" w:eastAsia="en-AU"/>
              </w:rPr>
              <w:t xml:space="preserve">For reporting </w:t>
            </w:r>
            <w:r w:rsidRPr="00B64942">
              <w:rPr>
                <w:rFonts w:eastAsiaTheme="minorEastAsia"/>
                <w:lang w:val="en-US" w:eastAsia="en-AU"/>
              </w:rPr>
              <w:t>of disclosed or suspected abuse</w:t>
            </w:r>
            <w:r w:rsidR="008A0DB7">
              <w:rPr>
                <w:rFonts w:eastAsiaTheme="minorEastAsia"/>
                <w:lang w:val="en-US" w:eastAsia="en-AU"/>
              </w:rPr>
              <w:t>/harm</w:t>
            </w:r>
            <w:r w:rsidRPr="00B64942">
              <w:rPr>
                <w:rFonts w:eastAsiaTheme="minorEastAsia"/>
                <w:lang w:val="en-US" w:eastAsia="en-AU"/>
              </w:rPr>
              <w:t xml:space="preserve"> or criminal behaviour</w:t>
            </w:r>
            <w:r>
              <w:rPr>
                <w:rFonts w:eastAsiaTheme="minorEastAsia"/>
                <w:lang w:val="en-US" w:eastAsia="en-AU"/>
              </w:rPr>
              <w:t>,</w:t>
            </w:r>
            <w:r w:rsidRPr="00B64942">
              <w:rPr>
                <w:rFonts w:eastAsiaTheme="minorEastAsia"/>
                <w:lang w:val="en-US" w:eastAsia="en-AU"/>
              </w:rPr>
              <w:t xml:space="preserve"> and support of th</w:t>
            </w:r>
            <w:r w:rsidRPr="001F05CA">
              <w:rPr>
                <w:rFonts w:eastAsiaTheme="minorEastAsia"/>
                <w:lang w:val="en-US" w:eastAsia="en-AU"/>
              </w:rPr>
              <w:t xml:space="preserve">ose who disclose </w:t>
            </w:r>
            <w:r w:rsidR="00A42ACE" w:rsidRPr="001F05CA">
              <w:rPr>
                <w:rFonts w:eastAsiaTheme="minorEastAsia"/>
                <w:lang w:val="en-US" w:eastAsia="en-AU"/>
              </w:rPr>
              <w:t xml:space="preserve">or are accused of </w:t>
            </w:r>
            <w:r w:rsidRPr="001F05CA">
              <w:rPr>
                <w:rFonts w:eastAsiaTheme="minorEastAsia"/>
                <w:lang w:val="en-US" w:eastAsia="en-AU"/>
              </w:rPr>
              <w:t>such behaviour or activity</w:t>
            </w:r>
            <w:r w:rsidR="00B46A2D">
              <w:rPr>
                <w:rFonts w:eastAsiaTheme="minorEastAsia"/>
                <w:lang w:val="en-US" w:eastAsia="en-AU"/>
              </w:rPr>
              <w:t xml:space="preserve">, contact </w:t>
            </w:r>
            <w:hyperlink r:id="rId12" w:history="1">
              <w:r w:rsidR="00F65B6D" w:rsidRPr="006F2837">
                <w:rPr>
                  <w:rStyle w:val="Hyperlink"/>
                  <w:rFonts w:eastAsiaTheme="minorEastAsia"/>
                  <w:lang w:val="en-US" w:eastAsia="en-AU"/>
                </w:rPr>
                <w:t>safeguarding@cofcqld.com.au</w:t>
              </w:r>
            </w:hyperlink>
            <w:r w:rsidR="00F65B6D">
              <w:rPr>
                <w:rFonts w:eastAsiaTheme="minorEastAsia"/>
                <w:lang w:val="en-US" w:eastAsia="en-AU"/>
              </w:rPr>
              <w:t xml:space="preserve">. </w:t>
            </w:r>
          </w:p>
          <w:p w14:paraId="66D629C1" w14:textId="3E10FF62" w:rsidR="00845F6D" w:rsidRDefault="006A681F" w:rsidP="00B66E0D">
            <w:pPr>
              <w:pStyle w:val="PurposeText"/>
              <w:numPr>
                <w:ilvl w:val="0"/>
                <w:numId w:val="6"/>
              </w:numPr>
              <w:rPr>
                <w:rFonts w:eastAsiaTheme="minorEastAsia"/>
                <w:lang w:val="en-US" w:eastAsia="en-AU"/>
              </w:rPr>
            </w:pPr>
            <w:r>
              <w:rPr>
                <w:rFonts w:eastAsiaTheme="minorEastAsia"/>
                <w:lang w:val="en-US" w:eastAsia="en-AU"/>
              </w:rPr>
              <w:t xml:space="preserve">For </w:t>
            </w:r>
            <w:r w:rsidR="00C458EB">
              <w:rPr>
                <w:rFonts w:eastAsiaTheme="minorEastAsia"/>
                <w:lang w:val="en-US" w:eastAsia="en-AU"/>
              </w:rPr>
              <w:t>issues</w:t>
            </w:r>
            <w:r w:rsidR="000D402B">
              <w:rPr>
                <w:rFonts w:eastAsiaTheme="minorEastAsia"/>
                <w:lang w:val="en-US" w:eastAsia="en-AU"/>
              </w:rPr>
              <w:t xml:space="preserve"> between staff members or between staff and their supervisor/supervising group, </w:t>
            </w:r>
            <w:r>
              <w:t xml:space="preserve">refer to the church’s </w:t>
            </w:r>
            <w:r w:rsidRPr="002D258A">
              <w:rPr>
                <w:i/>
              </w:rPr>
              <w:t>Staff Grievance Procedure</w:t>
            </w:r>
            <w:r w:rsidR="007D34F8">
              <w:rPr>
                <w:i/>
              </w:rPr>
              <w:t>.</w:t>
            </w:r>
            <w:r>
              <w:t xml:space="preserve"> </w:t>
            </w:r>
          </w:p>
          <w:p w14:paraId="349974F8" w14:textId="26EA0BE7" w:rsidR="00935E56" w:rsidRPr="008B3437" w:rsidRDefault="00935E56" w:rsidP="169281B8">
            <w:pPr>
              <w:pStyle w:val="PurposeText"/>
              <w:rPr>
                <w:rFonts w:eastAsiaTheme="minorEastAsia"/>
                <w:lang w:val="en-US" w:eastAsia="en-AU"/>
              </w:rPr>
            </w:pPr>
            <w:r w:rsidRPr="169281B8">
              <w:rPr>
                <w:rFonts w:eastAsiaTheme="minorEastAsia"/>
                <w:lang w:val="en-US" w:eastAsia="en-AU"/>
              </w:rPr>
              <w:t xml:space="preserve">For </w:t>
            </w:r>
            <w:r>
              <w:t xml:space="preserve">an allegation against a ministering person of ethical/moral nature which </w:t>
            </w:r>
            <w:r w:rsidR="005F659C">
              <w:t xml:space="preserve">may be a </w:t>
            </w:r>
            <w:r>
              <w:t>breach of the CofCQ Ministering Persons Code of Conduct</w:t>
            </w:r>
            <w:r w:rsidR="00063EC4">
              <w:t>, contact the Ministry Ethics Unit of CofCQ</w:t>
            </w:r>
            <w:r w:rsidR="00D605D6">
              <w:t xml:space="preserve"> via</w:t>
            </w:r>
            <w:r w:rsidR="00AA6EBB">
              <w:t xml:space="preserve"> its Chair, or </w:t>
            </w:r>
            <w:hyperlink r:id="rId13">
              <w:hyperlink r:id="rId14">
                <w:r w:rsidR="00C604DC" w:rsidRPr="169281B8">
                  <w:rPr>
                    <w:rStyle w:val="Hyperlink"/>
                  </w:rPr>
                  <w:t>governance@cofcqld.com.au</w:t>
                </w:r>
              </w:hyperlink>
            </w:hyperlink>
            <w:r w:rsidR="00914457">
              <w:t>:</w:t>
            </w:r>
          </w:p>
          <w:p w14:paraId="7C300E3E" w14:textId="77777777" w:rsidR="008B3437" w:rsidRDefault="008B3437" w:rsidP="00B66E0D">
            <w:pPr>
              <w:pStyle w:val="PurposeText"/>
              <w:numPr>
                <w:ilvl w:val="1"/>
                <w:numId w:val="6"/>
              </w:numPr>
            </w:pPr>
            <w:r>
              <w:t>The Ministry Ethics Unit of Churches of Christ in Queensland is a committee of the Conference Council whose role is to oversee the Council’s ministry ethics (professional standards) involving affiliated church leadership and Ministering Persons.</w:t>
            </w:r>
          </w:p>
          <w:p w14:paraId="787D5FDB" w14:textId="0DCC0A77" w:rsidR="00FF1032" w:rsidRDefault="00845F6D" w:rsidP="00B66E0D">
            <w:pPr>
              <w:pStyle w:val="PurposeText"/>
              <w:numPr>
                <w:ilvl w:val="1"/>
                <w:numId w:val="6"/>
              </w:numPr>
            </w:pPr>
            <w:r>
              <w:t xml:space="preserve">The MEU should be contacted where there is an allegation against </w:t>
            </w:r>
            <w:r w:rsidR="00935E56">
              <w:t xml:space="preserve">a </w:t>
            </w:r>
            <w:r>
              <w:t xml:space="preserve">ministering person of ethical/moral nature which is in breach of the </w:t>
            </w:r>
            <w:hyperlink r:id="rId15" w:history="1">
              <w:r w:rsidRPr="00625478">
                <w:rPr>
                  <w:rStyle w:val="Hyperlink"/>
                </w:rPr>
                <w:t>CofCQ Ministering Persons Code of Conduct</w:t>
              </w:r>
            </w:hyperlink>
            <w:r>
              <w:t xml:space="preserve">. This contact can be made by any person formally </w:t>
            </w:r>
            <w:r w:rsidR="00142FE6">
              <w:t xml:space="preserve">as above </w:t>
            </w:r>
            <w:r>
              <w:t xml:space="preserve">or through </w:t>
            </w:r>
            <w:r w:rsidR="00C87E4A">
              <w:t xml:space="preserve">the </w:t>
            </w:r>
            <w:hyperlink r:id="rId16" w:history="1">
              <w:r w:rsidR="00C87E4A" w:rsidRPr="00C87E4A">
                <w:rPr>
                  <w:rStyle w:val="Hyperlink"/>
                </w:rPr>
                <w:t>Stopline</w:t>
              </w:r>
            </w:hyperlink>
            <w:r w:rsidR="00C87E4A">
              <w:t xml:space="preserve"> </w:t>
            </w:r>
            <w:r w:rsidR="00242041">
              <w:t>whistle-blower</w:t>
            </w:r>
            <w:r w:rsidR="00C87E4A">
              <w:t xml:space="preserve"> </w:t>
            </w:r>
            <w:r w:rsidR="0024422E">
              <w:t>service</w:t>
            </w:r>
            <w:r>
              <w:t xml:space="preserve">. </w:t>
            </w:r>
          </w:p>
          <w:p w14:paraId="39839C9C" w14:textId="7CD3532F" w:rsidR="008B3437" w:rsidRDefault="00845F6D" w:rsidP="00B66E0D">
            <w:pPr>
              <w:pStyle w:val="PurposeText"/>
              <w:numPr>
                <w:ilvl w:val="1"/>
                <w:numId w:val="6"/>
              </w:numPr>
            </w:pPr>
            <w:r>
              <w:t xml:space="preserve">Depending on the severity of the allegation, and the response time required, the MEU may nominate a representative to work with the church leadership within the grievance procedures of the MEU and of the local church, to advocate for a fair process until the matter is considered by the MEU Committee. </w:t>
            </w:r>
          </w:p>
          <w:p w14:paraId="071B6FBE" w14:textId="5F259C2B" w:rsidR="0010561B" w:rsidRDefault="0010561B" w:rsidP="00593849">
            <w:pPr>
              <w:pStyle w:val="PurposeText"/>
              <w:numPr>
                <w:ilvl w:val="0"/>
                <w:numId w:val="0"/>
              </w:numPr>
              <w:ind w:left="1080"/>
            </w:pPr>
          </w:p>
          <w:p w14:paraId="1838A536" w14:textId="5ED7AA11" w:rsidR="005A174E" w:rsidRDefault="00C95ECC" w:rsidP="00B66E0D">
            <w:pPr>
              <w:pStyle w:val="PurposeText"/>
              <w:numPr>
                <w:ilvl w:val="0"/>
                <w:numId w:val="6"/>
              </w:numPr>
            </w:pPr>
            <w:r>
              <w:t xml:space="preserve">For </w:t>
            </w:r>
            <w:r w:rsidR="004A0043">
              <w:t>all other complaints</w:t>
            </w:r>
            <w:r w:rsidR="005A0C88">
              <w:t xml:space="preserve"> and conflict</w:t>
            </w:r>
            <w:r w:rsidR="004A0043">
              <w:t>, use this procedure</w:t>
            </w:r>
          </w:p>
          <w:p w14:paraId="6CB74DAC" w14:textId="6AC4D74B" w:rsidR="00FD78A6" w:rsidRPr="00EB1581" w:rsidRDefault="00FD78A6" w:rsidP="0034650B">
            <w:pPr>
              <w:pStyle w:val="BodyText-Manual"/>
            </w:pPr>
            <w:r w:rsidRPr="00FD78A6">
              <w:rPr>
                <w:u w:val="single"/>
              </w:rPr>
              <w:lastRenderedPageBreak/>
              <w:t>Note:</w:t>
            </w:r>
            <w:r>
              <w:t xml:space="preserve"> In all of the above, ensure that the wishes of the person making the complaint are considered, but be aware and inform them in situations where duty of care or legislative requirements (e.g. mandatory reporting) mean that taking no action is not an option.</w:t>
            </w:r>
          </w:p>
        </w:tc>
        <w:tc>
          <w:tcPr>
            <w:tcW w:w="2693" w:type="dxa"/>
            <w:tcMar>
              <w:left w:w="57" w:type="dxa"/>
              <w:right w:w="57" w:type="dxa"/>
            </w:tcMar>
          </w:tcPr>
          <w:p w14:paraId="0251D7A6" w14:textId="77777777" w:rsidR="00EB1581" w:rsidRDefault="00B526B1" w:rsidP="00EB1581">
            <w:pPr>
              <w:pStyle w:val="Personresponsible"/>
            </w:pPr>
            <w:r>
              <w:lastRenderedPageBreak/>
              <w:t>Person receiving complaint</w:t>
            </w:r>
            <w:r w:rsidR="00862733">
              <w:t>/disclosure</w:t>
            </w:r>
          </w:p>
          <w:p w14:paraId="0778E7DF" w14:textId="4B95944B" w:rsidR="00862733" w:rsidRDefault="00862733" w:rsidP="00EB1581">
            <w:pPr>
              <w:pStyle w:val="Personresponsible"/>
            </w:pPr>
            <w:r>
              <w:t xml:space="preserve">Safe </w:t>
            </w:r>
            <w:r w:rsidR="006C78C5">
              <w:t>Ministry</w:t>
            </w:r>
            <w:r>
              <w:t xml:space="preserve"> Contact</w:t>
            </w:r>
          </w:p>
          <w:p w14:paraId="335AD7ED" w14:textId="77777777" w:rsidR="00B526B1" w:rsidRDefault="00B526B1" w:rsidP="00EB1581">
            <w:pPr>
              <w:pStyle w:val="Personresponsible"/>
            </w:pPr>
          </w:p>
          <w:p w14:paraId="4F2B9FB1" w14:textId="6FEB4802" w:rsidR="00B526B1" w:rsidRPr="0010561B" w:rsidRDefault="00B526B1" w:rsidP="00EB1581">
            <w:pPr>
              <w:pStyle w:val="Personresponsible"/>
            </w:pPr>
          </w:p>
        </w:tc>
        <w:tc>
          <w:tcPr>
            <w:tcW w:w="2609" w:type="dxa"/>
            <w:tcBorders>
              <w:right w:val="nil"/>
            </w:tcBorders>
            <w:tcMar>
              <w:left w:w="57" w:type="dxa"/>
              <w:right w:w="57" w:type="dxa"/>
            </w:tcMar>
          </w:tcPr>
          <w:p w14:paraId="579A2BD5" w14:textId="7F68C4E4" w:rsidR="00EB1581" w:rsidRPr="0010561B" w:rsidRDefault="00AF5EE8" w:rsidP="00135EF8">
            <w:pPr>
              <w:pStyle w:val="Documentsused"/>
              <w:jc w:val="center"/>
            </w:pPr>
            <w:r>
              <w:t xml:space="preserve">Copies of reports </w:t>
            </w:r>
            <w:r w:rsidR="00FB1944">
              <w:t>made under the relevant process/procedure</w:t>
            </w:r>
          </w:p>
        </w:tc>
      </w:tr>
      <w:tr w:rsidR="003B3460" w:rsidRPr="006A4DCD" w14:paraId="542DE551" w14:textId="77777777" w:rsidTr="42AB0FB8">
        <w:tc>
          <w:tcPr>
            <w:tcW w:w="903" w:type="dxa"/>
            <w:tcBorders>
              <w:left w:val="nil"/>
            </w:tcBorders>
            <w:shd w:val="clear" w:color="auto" w:fill="D9D9D9" w:themeFill="background1" w:themeFillShade="D9"/>
            <w:tcMar>
              <w:left w:w="57" w:type="dxa"/>
              <w:right w:w="57" w:type="dxa"/>
            </w:tcMar>
          </w:tcPr>
          <w:p w14:paraId="40B7CCE6" w14:textId="607DD854" w:rsidR="003B3460" w:rsidRPr="00E90BFB" w:rsidRDefault="003B3460" w:rsidP="003B3460">
            <w:pPr>
              <w:spacing w:before="60" w:after="60"/>
              <w:ind w:left="284"/>
              <w:rPr>
                <w:rFonts w:ascii="Arial" w:hAnsi="Arial" w:cs="Arial"/>
                <w:b/>
                <w:bCs/>
              </w:rPr>
            </w:pPr>
          </w:p>
        </w:tc>
        <w:tc>
          <w:tcPr>
            <w:tcW w:w="9247" w:type="dxa"/>
            <w:shd w:val="clear" w:color="auto" w:fill="D9D9D9" w:themeFill="background1" w:themeFillShade="D9"/>
          </w:tcPr>
          <w:p w14:paraId="663C611A" w14:textId="0478D71D" w:rsidR="003B3460" w:rsidRPr="0017313F" w:rsidRDefault="000F5560" w:rsidP="000F5560">
            <w:pPr>
              <w:pStyle w:val="Action"/>
              <w:rPr>
                <w:b/>
              </w:rPr>
            </w:pPr>
            <w:r>
              <w:rPr>
                <w:b/>
              </w:rPr>
              <w:t>Informal Complaints / Complaints R</w:t>
            </w:r>
            <w:r w:rsidR="003B3460" w:rsidRPr="0017313F">
              <w:rPr>
                <w:b/>
              </w:rPr>
              <w:t xml:space="preserve">eceived </w:t>
            </w:r>
            <w:r>
              <w:rPr>
                <w:b/>
              </w:rPr>
              <w:t>I</w:t>
            </w:r>
            <w:r w:rsidR="003B3460" w:rsidRPr="0017313F">
              <w:rPr>
                <w:b/>
              </w:rPr>
              <w:t xml:space="preserve">n </w:t>
            </w:r>
            <w:r>
              <w:rPr>
                <w:b/>
              </w:rPr>
              <w:t>Person/V</w:t>
            </w:r>
            <w:r w:rsidR="003B3460" w:rsidRPr="0017313F">
              <w:rPr>
                <w:b/>
              </w:rPr>
              <w:t>erbally</w:t>
            </w:r>
          </w:p>
        </w:tc>
        <w:tc>
          <w:tcPr>
            <w:tcW w:w="2693" w:type="dxa"/>
            <w:shd w:val="clear" w:color="auto" w:fill="D9D9D9" w:themeFill="background1" w:themeFillShade="D9"/>
            <w:tcMar>
              <w:left w:w="57" w:type="dxa"/>
              <w:right w:w="57" w:type="dxa"/>
            </w:tcMar>
          </w:tcPr>
          <w:p w14:paraId="35662293" w14:textId="77777777" w:rsidR="003B3460" w:rsidRDefault="003B3460" w:rsidP="00EB1581">
            <w:pPr>
              <w:pStyle w:val="Personresponsible"/>
            </w:pPr>
          </w:p>
        </w:tc>
        <w:tc>
          <w:tcPr>
            <w:tcW w:w="2609" w:type="dxa"/>
            <w:tcBorders>
              <w:right w:val="nil"/>
            </w:tcBorders>
            <w:shd w:val="clear" w:color="auto" w:fill="D9D9D9" w:themeFill="background1" w:themeFillShade="D9"/>
            <w:tcMar>
              <w:left w:w="57" w:type="dxa"/>
              <w:right w:w="57" w:type="dxa"/>
            </w:tcMar>
          </w:tcPr>
          <w:p w14:paraId="2A492C1C" w14:textId="77777777" w:rsidR="003B3460" w:rsidRPr="0010561B" w:rsidRDefault="003B3460" w:rsidP="00EB1581">
            <w:pPr>
              <w:pStyle w:val="Documentsused"/>
            </w:pPr>
          </w:p>
        </w:tc>
      </w:tr>
      <w:tr w:rsidR="00481694" w:rsidRPr="006A4DCD" w14:paraId="3D4B6556" w14:textId="77777777" w:rsidTr="42AB0FB8">
        <w:tc>
          <w:tcPr>
            <w:tcW w:w="903" w:type="dxa"/>
            <w:tcBorders>
              <w:left w:val="nil"/>
            </w:tcBorders>
            <w:tcMar>
              <w:left w:w="57" w:type="dxa"/>
              <w:right w:w="57" w:type="dxa"/>
            </w:tcMar>
          </w:tcPr>
          <w:p w14:paraId="6A10D6BD" w14:textId="4464169A" w:rsidR="00481694" w:rsidRPr="00E90BFB" w:rsidRDefault="00481694" w:rsidP="00EB1581">
            <w:pPr>
              <w:numPr>
                <w:ilvl w:val="0"/>
                <w:numId w:val="1"/>
              </w:numPr>
              <w:spacing w:before="60" w:after="60"/>
              <w:jc w:val="center"/>
              <w:rPr>
                <w:rFonts w:ascii="Arial" w:hAnsi="Arial" w:cs="Arial"/>
                <w:b/>
                <w:bCs/>
              </w:rPr>
            </w:pPr>
          </w:p>
        </w:tc>
        <w:tc>
          <w:tcPr>
            <w:tcW w:w="9247" w:type="dxa"/>
          </w:tcPr>
          <w:p w14:paraId="10096A01" w14:textId="14A98FE9" w:rsidR="00AD43B2" w:rsidRDefault="00E21C62" w:rsidP="00D6400C">
            <w:pPr>
              <w:pStyle w:val="Action"/>
            </w:pPr>
            <w:r>
              <w:t xml:space="preserve">If a complaint is received in person/verbally, </w:t>
            </w:r>
            <w:r w:rsidR="00AD43B2">
              <w:t xml:space="preserve">follow the advice in Principles for </w:t>
            </w:r>
            <w:r w:rsidR="00FD4A2B">
              <w:t>H</w:t>
            </w:r>
            <w:r w:rsidR="00AD43B2">
              <w:t>earing</w:t>
            </w:r>
            <w:r w:rsidR="00FD4A2B">
              <w:t xml:space="preserve"> and Responding to</w:t>
            </w:r>
            <w:r w:rsidR="00AD43B2">
              <w:t xml:space="preserve"> complaints.</w:t>
            </w:r>
          </w:p>
          <w:p w14:paraId="52015A2C" w14:textId="2DCD5367" w:rsidR="007D4EDE" w:rsidRDefault="00AD43B2" w:rsidP="00D6400C">
            <w:pPr>
              <w:pStyle w:val="Action"/>
            </w:pPr>
            <w:r>
              <w:t>A</w:t>
            </w:r>
            <w:r w:rsidR="00EC49DA">
              <w:t xml:space="preserve">sk </w:t>
            </w:r>
            <w:r w:rsidR="00E21C62">
              <w:t>the</w:t>
            </w:r>
            <w:r w:rsidR="001A381C">
              <w:t xml:space="preserve"> complainant</w:t>
            </w:r>
            <w:r w:rsidR="00E21C62">
              <w:t xml:space="preserve"> to raise and attempt to resolve the </w:t>
            </w:r>
            <w:r w:rsidR="00943B75">
              <w:t>complaint directly with th</w:t>
            </w:r>
            <w:r w:rsidR="001A381C">
              <w:t xml:space="preserve">e </w:t>
            </w:r>
            <w:r w:rsidR="00E7741A">
              <w:t>individual</w:t>
            </w:r>
            <w:r w:rsidR="001A381C">
              <w:t xml:space="preserve"> concerned or person responsible for the area/ministry </w:t>
            </w:r>
            <w:r w:rsidR="001C47DF">
              <w:t>in an informal manner</w:t>
            </w:r>
            <w:r w:rsidR="00943B75">
              <w:t>.</w:t>
            </w:r>
            <w:r w:rsidR="007D4EDE">
              <w:t xml:space="preserve"> </w:t>
            </w:r>
          </w:p>
          <w:p w14:paraId="686CC4E7" w14:textId="77777777" w:rsidR="00DC4F2B" w:rsidRDefault="007D4EDE" w:rsidP="00D6400C">
            <w:pPr>
              <w:pStyle w:val="Action"/>
            </w:pPr>
            <w:r>
              <w:t xml:space="preserve">Let them know who the responsible person is if they don’t know </w:t>
            </w:r>
            <w:r w:rsidR="00690874">
              <w:t>(or find out</w:t>
            </w:r>
            <w:r>
              <w:t xml:space="preserve"> and let them know).</w:t>
            </w:r>
            <w:r w:rsidR="00BA279F">
              <w:t xml:space="preserve"> </w:t>
            </w:r>
          </w:p>
          <w:p w14:paraId="0C6D3439" w14:textId="6D663E21" w:rsidR="00C0055E" w:rsidRDefault="00BA279F" w:rsidP="00D6400C">
            <w:pPr>
              <w:pStyle w:val="Action"/>
            </w:pPr>
            <w:r>
              <w:t>Do not take the complaint to someone else on their behalf.</w:t>
            </w:r>
          </w:p>
          <w:p w14:paraId="066A6769" w14:textId="1B1EDA78" w:rsidR="00242635" w:rsidRDefault="00242635" w:rsidP="00D6400C">
            <w:pPr>
              <w:pStyle w:val="Action"/>
            </w:pPr>
            <w:r>
              <w:t xml:space="preserve">Encourage </w:t>
            </w:r>
            <w:r w:rsidR="002B36AE">
              <w:t>the complainant</w:t>
            </w:r>
            <w:r>
              <w:t xml:space="preserve"> to </w:t>
            </w:r>
            <w:r w:rsidR="002B36AE">
              <w:t xml:space="preserve">raise the complaint with the appropriate person </w:t>
            </w:r>
            <w:r>
              <w:t>a</w:t>
            </w:r>
            <w:r w:rsidR="002B36AE">
              <w:t>s soon as they are able to.</w:t>
            </w:r>
          </w:p>
          <w:p w14:paraId="3BB1CF9E" w14:textId="4ED5562F" w:rsidR="00496162" w:rsidRDefault="00496162" w:rsidP="00D6400C">
            <w:pPr>
              <w:pStyle w:val="Action"/>
            </w:pPr>
            <w:r>
              <w:t>Also consider whether there are relevant policies or procedures</w:t>
            </w:r>
            <w:r w:rsidR="003C42D4">
              <w:t xml:space="preserve">, including this </w:t>
            </w:r>
            <w:r w:rsidR="00A2515D">
              <w:t>procedure, which</w:t>
            </w:r>
            <w:r>
              <w:t xml:space="preserve"> would inform the resolution of the complaint</w:t>
            </w:r>
            <w:r w:rsidR="0097778F">
              <w:t xml:space="preserve"> and if so, provide these to the complainant</w:t>
            </w:r>
            <w:r>
              <w:t>.</w:t>
            </w:r>
          </w:p>
          <w:p w14:paraId="230B09F9" w14:textId="0CDE6B17" w:rsidR="00C87A12" w:rsidRDefault="006A3342" w:rsidP="00BF4A99">
            <w:pPr>
              <w:pStyle w:val="Action"/>
            </w:pPr>
            <w:r w:rsidRPr="006A3342">
              <w:rPr>
                <w:b/>
              </w:rPr>
              <w:t>Note:</w:t>
            </w:r>
            <w:r>
              <w:t xml:space="preserve"> If it is a serious or sensitive complaint</w:t>
            </w:r>
            <w:r w:rsidR="004306EB">
              <w:t xml:space="preserve"> and/or it involves a Pastor</w:t>
            </w:r>
            <w:r>
              <w:t xml:space="preserve">, but it doesn’t fit the exceptions in Step 1, ask the person to consider formalising the complaint by putting it in writing. If necessary, assist the person to put the complaint in writing (but do not write it for </w:t>
            </w:r>
            <w:r w:rsidRPr="00B6453C">
              <w:t>them).</w:t>
            </w:r>
            <w:r w:rsidR="000E3FDF" w:rsidRPr="00B6453C">
              <w:t xml:space="preserve"> Then proceed to Step </w:t>
            </w:r>
            <w:r w:rsidR="000C7D1F" w:rsidRPr="00B6453C">
              <w:t>8</w:t>
            </w:r>
            <w:r w:rsidR="000F6A13" w:rsidRPr="00B6453C">
              <w:t>, Formal Complaints</w:t>
            </w:r>
            <w:r w:rsidR="00A24440" w:rsidRPr="00B6453C">
              <w:t>.</w:t>
            </w:r>
          </w:p>
        </w:tc>
        <w:tc>
          <w:tcPr>
            <w:tcW w:w="2693" w:type="dxa"/>
            <w:tcMar>
              <w:left w:w="57" w:type="dxa"/>
              <w:right w:w="57" w:type="dxa"/>
            </w:tcMar>
          </w:tcPr>
          <w:p w14:paraId="17582D3E" w14:textId="77777777" w:rsidR="00481694" w:rsidRDefault="00E21C62" w:rsidP="00EB1581">
            <w:pPr>
              <w:pStyle w:val="Personresponsible"/>
            </w:pPr>
            <w:r>
              <w:t>Person receiving complaint</w:t>
            </w:r>
          </w:p>
          <w:p w14:paraId="798A4BDA" w14:textId="2CCC59C6" w:rsidR="002867A6" w:rsidRPr="0010561B" w:rsidRDefault="002867A6" w:rsidP="00EB1581">
            <w:pPr>
              <w:pStyle w:val="Personresponsible"/>
            </w:pPr>
            <w:r>
              <w:t>Complainant</w:t>
            </w:r>
          </w:p>
        </w:tc>
        <w:tc>
          <w:tcPr>
            <w:tcW w:w="2609" w:type="dxa"/>
            <w:tcBorders>
              <w:right w:val="nil"/>
            </w:tcBorders>
            <w:tcMar>
              <w:left w:w="57" w:type="dxa"/>
              <w:right w:w="57" w:type="dxa"/>
            </w:tcMar>
          </w:tcPr>
          <w:p w14:paraId="498CE574" w14:textId="791DEF4B" w:rsidR="00481694" w:rsidRPr="0010561B" w:rsidRDefault="0009427C" w:rsidP="0009427C">
            <w:pPr>
              <w:pStyle w:val="Documentsused"/>
              <w:jc w:val="center"/>
            </w:pPr>
            <w:r>
              <w:t xml:space="preserve">Notes from conversation </w:t>
            </w:r>
          </w:p>
        </w:tc>
      </w:tr>
      <w:tr w:rsidR="000E3FDF" w:rsidRPr="006A4DCD" w14:paraId="4654742A" w14:textId="77777777" w:rsidTr="42AB0FB8">
        <w:tc>
          <w:tcPr>
            <w:tcW w:w="903" w:type="dxa"/>
            <w:tcBorders>
              <w:left w:val="nil"/>
            </w:tcBorders>
            <w:tcMar>
              <w:left w:w="57" w:type="dxa"/>
              <w:right w:w="57" w:type="dxa"/>
            </w:tcMar>
          </w:tcPr>
          <w:p w14:paraId="7766D3FE" w14:textId="5434594A" w:rsidR="000E3FDF" w:rsidRPr="00E90BFB" w:rsidRDefault="000E3FDF" w:rsidP="000E3FDF">
            <w:pPr>
              <w:numPr>
                <w:ilvl w:val="0"/>
                <w:numId w:val="1"/>
              </w:numPr>
              <w:spacing w:before="60" w:after="60"/>
              <w:jc w:val="center"/>
              <w:rPr>
                <w:rFonts w:ascii="Arial" w:hAnsi="Arial" w:cs="Arial"/>
                <w:b/>
                <w:bCs/>
              </w:rPr>
            </w:pPr>
          </w:p>
        </w:tc>
        <w:tc>
          <w:tcPr>
            <w:tcW w:w="9247" w:type="dxa"/>
          </w:tcPr>
          <w:p w14:paraId="3EDFAF16" w14:textId="7383B9AA" w:rsidR="00A64967" w:rsidRPr="00EB1581" w:rsidRDefault="000E3FDF" w:rsidP="009661E1">
            <w:pPr>
              <w:pStyle w:val="Action"/>
            </w:pPr>
            <w:r>
              <w:t xml:space="preserve">If </w:t>
            </w:r>
            <w:r w:rsidR="00596A00">
              <w:t xml:space="preserve">Step 2 </w:t>
            </w:r>
            <w:r w:rsidR="00044E14">
              <w:t xml:space="preserve">does not resolve the concern, encourage the complainant to </w:t>
            </w:r>
            <w:r>
              <w:t>take someone with them</w:t>
            </w:r>
            <w:r w:rsidR="00A64967">
              <w:t xml:space="preserve"> to speak to </w:t>
            </w:r>
            <w:r w:rsidR="00596A00">
              <w:t>the individual concerned/responsible person.</w:t>
            </w:r>
          </w:p>
        </w:tc>
        <w:tc>
          <w:tcPr>
            <w:tcW w:w="2693" w:type="dxa"/>
            <w:tcMar>
              <w:left w:w="57" w:type="dxa"/>
              <w:right w:w="57" w:type="dxa"/>
            </w:tcMar>
          </w:tcPr>
          <w:p w14:paraId="5E95480D" w14:textId="241E65C5" w:rsidR="00044E14" w:rsidRDefault="00044E14" w:rsidP="000E3FDF">
            <w:pPr>
              <w:pStyle w:val="Personresponsible"/>
            </w:pPr>
            <w:r>
              <w:t>Person receiving complaint originally</w:t>
            </w:r>
          </w:p>
          <w:p w14:paraId="264CA38E" w14:textId="783DE6EB" w:rsidR="000E3FDF" w:rsidRPr="0010561B" w:rsidRDefault="00CF4867" w:rsidP="000E3FDF">
            <w:pPr>
              <w:pStyle w:val="Personresponsible"/>
            </w:pPr>
            <w:r>
              <w:t>Complainant</w:t>
            </w:r>
            <w:r w:rsidR="006D112F">
              <w:t xml:space="preserve"> + support person</w:t>
            </w:r>
          </w:p>
        </w:tc>
        <w:tc>
          <w:tcPr>
            <w:tcW w:w="2609" w:type="dxa"/>
            <w:tcBorders>
              <w:right w:val="nil"/>
            </w:tcBorders>
            <w:tcMar>
              <w:left w:w="57" w:type="dxa"/>
              <w:right w:w="57" w:type="dxa"/>
            </w:tcMar>
          </w:tcPr>
          <w:p w14:paraId="652B39C7" w14:textId="0C72007E" w:rsidR="000E3FDF" w:rsidRPr="0010561B" w:rsidRDefault="007E62B2" w:rsidP="007E62B2">
            <w:pPr>
              <w:pStyle w:val="Documentsused"/>
              <w:jc w:val="center"/>
            </w:pPr>
            <w:r>
              <w:t xml:space="preserve">Notes from conversation </w:t>
            </w:r>
          </w:p>
        </w:tc>
      </w:tr>
      <w:tr w:rsidR="000E3FDF" w:rsidRPr="006A4DCD" w14:paraId="6C295EA3" w14:textId="77777777" w:rsidTr="42AB0FB8">
        <w:tc>
          <w:tcPr>
            <w:tcW w:w="903" w:type="dxa"/>
            <w:tcBorders>
              <w:left w:val="nil"/>
            </w:tcBorders>
            <w:tcMar>
              <w:left w:w="57" w:type="dxa"/>
              <w:right w:w="57" w:type="dxa"/>
            </w:tcMar>
          </w:tcPr>
          <w:p w14:paraId="4E6579D4" w14:textId="77777777" w:rsidR="000E3FDF" w:rsidRPr="00E90BFB" w:rsidRDefault="000E3FDF" w:rsidP="000E3FDF">
            <w:pPr>
              <w:numPr>
                <w:ilvl w:val="0"/>
                <w:numId w:val="1"/>
              </w:numPr>
              <w:spacing w:before="60" w:after="60"/>
              <w:jc w:val="center"/>
              <w:rPr>
                <w:rFonts w:ascii="Arial" w:hAnsi="Arial" w:cs="Arial"/>
                <w:b/>
                <w:bCs/>
              </w:rPr>
            </w:pPr>
          </w:p>
        </w:tc>
        <w:tc>
          <w:tcPr>
            <w:tcW w:w="9247" w:type="dxa"/>
          </w:tcPr>
          <w:p w14:paraId="5B54972A" w14:textId="77777777" w:rsidR="00DD5FFF" w:rsidRDefault="000E3FDF" w:rsidP="000E3FDF">
            <w:pPr>
              <w:pStyle w:val="Action"/>
            </w:pPr>
            <w:r>
              <w:t>If</w:t>
            </w:r>
            <w:r w:rsidR="00FE2EFE">
              <w:t xml:space="preserve"> the complainant feels </w:t>
            </w:r>
            <w:r w:rsidR="009B5C0B">
              <w:t xml:space="preserve">out of their depth or </w:t>
            </w:r>
            <w:r w:rsidR="00FE2EFE">
              <w:t>the situation is s</w:t>
            </w:r>
            <w:r>
              <w:t>till</w:t>
            </w:r>
            <w:r w:rsidR="00FE2EFE">
              <w:t xml:space="preserve"> not </w:t>
            </w:r>
            <w:r>
              <w:t>resolve</w:t>
            </w:r>
            <w:r w:rsidR="00FE2EFE">
              <w:t>d</w:t>
            </w:r>
            <w:r>
              <w:t>,</w:t>
            </w:r>
            <w:r w:rsidR="007B07A5">
              <w:t xml:space="preserve"> advise the complainant to</w:t>
            </w:r>
            <w:r>
              <w:t xml:space="preserve"> </w:t>
            </w:r>
            <w:r w:rsidR="0039154C">
              <w:t>speak with a</w:t>
            </w:r>
            <w:r w:rsidR="00FE2EFE">
              <w:t xml:space="preserve"> P</w:t>
            </w:r>
            <w:r>
              <w:t>astor</w:t>
            </w:r>
            <w:r w:rsidR="00DD5FFF">
              <w:t xml:space="preserve">. </w:t>
            </w:r>
          </w:p>
          <w:p w14:paraId="6B800CBE" w14:textId="71C6310C" w:rsidR="007B07A5" w:rsidRDefault="00DD5FFF" w:rsidP="000E3FDF">
            <w:pPr>
              <w:pStyle w:val="Action"/>
            </w:pPr>
            <w:r>
              <w:t>O</w:t>
            </w:r>
            <w:r w:rsidR="007B07A5">
              <w:t xml:space="preserve">ffer to go with the complainant </w:t>
            </w:r>
            <w:r w:rsidR="0039154C">
              <w:t>to speak to a Pastor.</w:t>
            </w:r>
          </w:p>
          <w:p w14:paraId="58DBCFA8" w14:textId="0875CE6A" w:rsidR="00141DE4" w:rsidRDefault="00141DE4" w:rsidP="000E3FDF">
            <w:pPr>
              <w:pStyle w:val="Action"/>
            </w:pPr>
            <w:r>
              <w:t xml:space="preserve">The Pastor may </w:t>
            </w:r>
            <w:r w:rsidR="007A2071">
              <w:t>determine</w:t>
            </w:r>
            <w:r>
              <w:t xml:space="preserve"> that a</w:t>
            </w:r>
            <w:r w:rsidR="007A1147">
              <w:t xml:space="preserve"> resolution to the</w:t>
            </w:r>
            <w:r>
              <w:t xml:space="preserve"> complaint or conflict be mediated by themse</w:t>
            </w:r>
            <w:r w:rsidR="009B5C0B">
              <w:t xml:space="preserve">lves or another pastor or </w:t>
            </w:r>
            <w:r w:rsidR="00770B94">
              <w:t>member of [insert name of governance group]</w:t>
            </w:r>
            <w:r w:rsidR="00B2115F">
              <w:t>,</w:t>
            </w:r>
            <w:r w:rsidR="009B5C0B">
              <w:t xml:space="preserve"> or may </w:t>
            </w:r>
            <w:r w:rsidR="009B5C0B">
              <w:lastRenderedPageBreak/>
              <w:t xml:space="preserve">provide advice to the complainant about ways they can continue to attempt to resolve </w:t>
            </w:r>
            <w:r w:rsidR="003408DD">
              <w:t>the concern with the individual/responsible person themselves.</w:t>
            </w:r>
            <w:r w:rsidR="00CD199B">
              <w:t xml:space="preserve"> </w:t>
            </w:r>
          </w:p>
          <w:p w14:paraId="25FFA876" w14:textId="0B679B6C" w:rsidR="00500F22" w:rsidRPr="00EB1581" w:rsidRDefault="00B373F5" w:rsidP="003B148D">
            <w:pPr>
              <w:pStyle w:val="Action"/>
            </w:pPr>
            <w:r w:rsidRPr="00022E7F">
              <w:rPr>
                <w:u w:val="single"/>
              </w:rPr>
              <w:t>Note:</w:t>
            </w:r>
            <w:r>
              <w:t xml:space="preserve"> </w:t>
            </w:r>
            <w:r w:rsidR="00EA2896">
              <w:t>If the com</w:t>
            </w:r>
            <w:r>
              <w:t>plaint or conflict involves an Associate P</w:t>
            </w:r>
            <w:r w:rsidR="00EA2896">
              <w:t>astor, g</w:t>
            </w:r>
            <w:r w:rsidR="003B148D">
              <w:t xml:space="preserve">o directly to the Senior Pastor. If the complaint or conflict </w:t>
            </w:r>
            <w:r w:rsidR="008E5D7B">
              <w:t>involves</w:t>
            </w:r>
            <w:r w:rsidR="006C3594">
              <w:t xml:space="preserve"> the Senior Pastor, </w:t>
            </w:r>
            <w:r w:rsidR="003B148D">
              <w:t>skip to Step 5</w:t>
            </w:r>
            <w:r w:rsidR="008E5D7B">
              <w:t>.</w:t>
            </w:r>
          </w:p>
        </w:tc>
        <w:tc>
          <w:tcPr>
            <w:tcW w:w="2693" w:type="dxa"/>
            <w:tcMar>
              <w:left w:w="57" w:type="dxa"/>
              <w:right w:w="57" w:type="dxa"/>
            </w:tcMar>
          </w:tcPr>
          <w:p w14:paraId="04B7849F" w14:textId="77777777" w:rsidR="00335725" w:rsidRDefault="00335725" w:rsidP="00335725">
            <w:pPr>
              <w:pStyle w:val="Personresponsible"/>
            </w:pPr>
            <w:r>
              <w:lastRenderedPageBreak/>
              <w:t>Person receiving complaint originally</w:t>
            </w:r>
          </w:p>
          <w:p w14:paraId="0E2F3903" w14:textId="77777777" w:rsidR="000E3FDF" w:rsidRDefault="00335725" w:rsidP="00335725">
            <w:pPr>
              <w:pStyle w:val="Personresponsible"/>
            </w:pPr>
            <w:r>
              <w:t>Complainant</w:t>
            </w:r>
          </w:p>
          <w:p w14:paraId="01A34396" w14:textId="6F6492C1" w:rsidR="0058503A" w:rsidRDefault="0058503A" w:rsidP="00335725">
            <w:pPr>
              <w:pStyle w:val="Personresponsible"/>
            </w:pPr>
            <w:r>
              <w:t>Respondent</w:t>
            </w:r>
          </w:p>
          <w:p w14:paraId="5BEE86AA" w14:textId="44AAD1D3" w:rsidR="00335725" w:rsidRPr="0010561B" w:rsidRDefault="00335725" w:rsidP="00335725">
            <w:pPr>
              <w:pStyle w:val="Personresponsible"/>
            </w:pPr>
            <w:r>
              <w:t>Pastor</w:t>
            </w:r>
          </w:p>
        </w:tc>
        <w:tc>
          <w:tcPr>
            <w:tcW w:w="2609" w:type="dxa"/>
            <w:tcBorders>
              <w:right w:val="nil"/>
            </w:tcBorders>
            <w:tcMar>
              <w:left w:w="57" w:type="dxa"/>
              <w:right w:w="57" w:type="dxa"/>
            </w:tcMar>
          </w:tcPr>
          <w:p w14:paraId="68B112C1" w14:textId="0C899926" w:rsidR="000E3FDF" w:rsidRPr="0010561B" w:rsidRDefault="007E62B2" w:rsidP="007E62B2">
            <w:pPr>
              <w:pStyle w:val="Documentsused"/>
              <w:jc w:val="center"/>
            </w:pPr>
            <w:r>
              <w:t xml:space="preserve">Notes from conversation </w:t>
            </w:r>
          </w:p>
        </w:tc>
      </w:tr>
      <w:tr w:rsidR="00DA6A6D" w:rsidRPr="006A4DCD" w14:paraId="674F7026" w14:textId="77777777" w:rsidTr="42AB0FB8">
        <w:tc>
          <w:tcPr>
            <w:tcW w:w="903" w:type="dxa"/>
            <w:tcBorders>
              <w:left w:val="nil"/>
            </w:tcBorders>
            <w:tcMar>
              <w:left w:w="57" w:type="dxa"/>
              <w:right w:w="57" w:type="dxa"/>
            </w:tcMar>
          </w:tcPr>
          <w:p w14:paraId="1645998B" w14:textId="5737FF32" w:rsidR="00DA6A6D" w:rsidRPr="00E90BFB" w:rsidRDefault="00DA6A6D" w:rsidP="000E3FDF">
            <w:pPr>
              <w:numPr>
                <w:ilvl w:val="0"/>
                <w:numId w:val="1"/>
              </w:numPr>
              <w:spacing w:before="60" w:after="60"/>
              <w:jc w:val="center"/>
              <w:rPr>
                <w:rFonts w:ascii="Arial" w:hAnsi="Arial" w:cs="Arial"/>
                <w:b/>
                <w:bCs/>
              </w:rPr>
            </w:pPr>
          </w:p>
        </w:tc>
        <w:tc>
          <w:tcPr>
            <w:tcW w:w="9247" w:type="dxa"/>
          </w:tcPr>
          <w:p w14:paraId="51413676" w14:textId="70A395BC" w:rsidR="00DA6A6D" w:rsidRDefault="00455434" w:rsidP="000E3FDF">
            <w:pPr>
              <w:pStyle w:val="Action"/>
            </w:pPr>
            <w:r>
              <w:t xml:space="preserve">If, after involving a Pastor, the matter is still unresolved, or if </w:t>
            </w:r>
            <w:r w:rsidR="006B3042">
              <w:t>it</w:t>
            </w:r>
            <w:r>
              <w:t xml:space="preserve"> involves the Senior Pastor</w:t>
            </w:r>
            <w:r w:rsidR="005D1C94">
              <w:t xml:space="preserve"> or </w:t>
            </w:r>
            <w:r w:rsidR="00860BB1">
              <w:t>a member of t</w:t>
            </w:r>
            <w:r w:rsidR="005D1C94">
              <w:t xml:space="preserve">he </w:t>
            </w:r>
            <w:r w:rsidR="00860BB1">
              <w:t>[insert name of governance group]</w:t>
            </w:r>
            <w:r>
              <w:t xml:space="preserve">, </w:t>
            </w:r>
            <w:r w:rsidR="004B2520">
              <w:t xml:space="preserve">the complainant should be advised to take the matter to the </w:t>
            </w:r>
            <w:r w:rsidR="00F515AE">
              <w:t>[insert name of governance group]</w:t>
            </w:r>
            <w:r w:rsidR="004B2520">
              <w:t>.</w:t>
            </w:r>
          </w:p>
          <w:p w14:paraId="6BE7D5D7" w14:textId="2E77E35D" w:rsidR="00DA6A6D" w:rsidRDefault="00DA6A6D" w:rsidP="00BC1245">
            <w:pPr>
              <w:pStyle w:val="Action"/>
            </w:pPr>
            <w:r>
              <w:t>At this point, if it is not already, the complaint or conflict should be</w:t>
            </w:r>
            <w:r w:rsidR="00DA768F">
              <w:t xml:space="preserve">come </w:t>
            </w:r>
            <w:r>
              <w:t>formal and be put in writing</w:t>
            </w:r>
            <w:r w:rsidR="00455434">
              <w:t xml:space="preserve"> by the complainant to the</w:t>
            </w:r>
            <w:r w:rsidR="00F515AE">
              <w:t xml:space="preserve"> [insert name of governance group]</w:t>
            </w:r>
            <w:r>
              <w:t>.</w:t>
            </w:r>
          </w:p>
          <w:p w14:paraId="07203301" w14:textId="6A4A2DCC" w:rsidR="00F515AE" w:rsidRDefault="00F515AE" w:rsidP="00F85BE3">
            <w:pPr>
              <w:pStyle w:val="Action"/>
            </w:pPr>
            <w:r>
              <w:t>If the complainant is not willing to put the complaint in writing to the [insert name of governance group], the matter will be considered resolved</w:t>
            </w:r>
            <w:r w:rsidR="00391A11">
              <w:t xml:space="preserve"> having been through steps 1-</w:t>
            </w:r>
            <w:r w:rsidR="00167F6C">
              <w:t>4</w:t>
            </w:r>
            <w:r>
              <w:t xml:space="preserve">. </w:t>
            </w:r>
          </w:p>
        </w:tc>
        <w:tc>
          <w:tcPr>
            <w:tcW w:w="2693" w:type="dxa"/>
            <w:tcMar>
              <w:left w:w="57" w:type="dxa"/>
              <w:right w:w="57" w:type="dxa"/>
            </w:tcMar>
          </w:tcPr>
          <w:p w14:paraId="26B1A8C9" w14:textId="77777777" w:rsidR="00441B0D" w:rsidRDefault="00441B0D" w:rsidP="00441B0D">
            <w:pPr>
              <w:pStyle w:val="Personresponsible"/>
            </w:pPr>
            <w:r>
              <w:t>Person receiving complaint originally</w:t>
            </w:r>
          </w:p>
          <w:p w14:paraId="609D7DCC" w14:textId="77777777" w:rsidR="003F4BFC" w:rsidRDefault="003F4BFC" w:rsidP="003F4BFC">
            <w:pPr>
              <w:pStyle w:val="Personresponsible"/>
            </w:pPr>
            <w:r>
              <w:t>Complainant</w:t>
            </w:r>
          </w:p>
          <w:p w14:paraId="1B3BB898" w14:textId="77777777" w:rsidR="00DA6A6D" w:rsidRDefault="003F4BFC" w:rsidP="003F4BFC">
            <w:pPr>
              <w:pStyle w:val="Personresponsible"/>
            </w:pPr>
            <w:r>
              <w:t>Pastor</w:t>
            </w:r>
          </w:p>
          <w:p w14:paraId="7951681B" w14:textId="1E00952A" w:rsidR="00DD2F52" w:rsidRPr="0010561B" w:rsidRDefault="00F515AE" w:rsidP="003F4BFC">
            <w:pPr>
              <w:pStyle w:val="Personresponsible"/>
            </w:pPr>
            <w:r>
              <w:t>[insert name of governance group]</w:t>
            </w:r>
          </w:p>
        </w:tc>
        <w:tc>
          <w:tcPr>
            <w:tcW w:w="2609" w:type="dxa"/>
            <w:tcBorders>
              <w:right w:val="nil"/>
            </w:tcBorders>
            <w:tcMar>
              <w:left w:w="57" w:type="dxa"/>
              <w:right w:w="57" w:type="dxa"/>
            </w:tcMar>
          </w:tcPr>
          <w:p w14:paraId="4313BD3C" w14:textId="49FAB957" w:rsidR="00DA6A6D" w:rsidRPr="0010561B" w:rsidRDefault="007E62B2" w:rsidP="007E62B2">
            <w:pPr>
              <w:pStyle w:val="Documentsused"/>
              <w:jc w:val="center"/>
            </w:pPr>
            <w:r>
              <w:t>Formal complaint made in writing</w:t>
            </w:r>
          </w:p>
        </w:tc>
      </w:tr>
      <w:tr w:rsidR="003973E2" w:rsidRPr="006A4DCD" w14:paraId="23E05E02" w14:textId="77777777" w:rsidTr="42AB0FB8">
        <w:tc>
          <w:tcPr>
            <w:tcW w:w="903" w:type="dxa"/>
            <w:tcBorders>
              <w:left w:val="nil"/>
            </w:tcBorders>
            <w:tcMar>
              <w:left w:w="57" w:type="dxa"/>
              <w:right w:w="57" w:type="dxa"/>
            </w:tcMar>
          </w:tcPr>
          <w:p w14:paraId="41157219" w14:textId="77777777" w:rsidR="003973E2" w:rsidRPr="00E90BFB" w:rsidRDefault="003973E2" w:rsidP="000E3FDF">
            <w:pPr>
              <w:numPr>
                <w:ilvl w:val="0"/>
                <w:numId w:val="1"/>
              </w:numPr>
              <w:spacing w:before="60" w:after="60"/>
              <w:jc w:val="center"/>
              <w:rPr>
                <w:rFonts w:ascii="Arial" w:hAnsi="Arial" w:cs="Arial"/>
                <w:b/>
                <w:bCs/>
              </w:rPr>
            </w:pPr>
          </w:p>
        </w:tc>
        <w:tc>
          <w:tcPr>
            <w:tcW w:w="9247" w:type="dxa"/>
          </w:tcPr>
          <w:p w14:paraId="4113D0E8" w14:textId="2D221823" w:rsidR="00080C61" w:rsidRDefault="00391A11" w:rsidP="00952597">
            <w:pPr>
              <w:pStyle w:val="Action"/>
            </w:pPr>
            <w:r>
              <w:t>For Steps 2</w:t>
            </w:r>
            <w:r w:rsidR="00FC5949">
              <w:t xml:space="preserve">-5, if you are the responsible person </w:t>
            </w:r>
            <w:r w:rsidR="00D20653">
              <w:t xml:space="preserve">for the area/issue </w:t>
            </w:r>
            <w:r w:rsidR="00A9658E">
              <w:t xml:space="preserve">or </w:t>
            </w:r>
            <w:r w:rsidR="00190E3E">
              <w:t xml:space="preserve">you are </w:t>
            </w:r>
            <w:r w:rsidR="00A9658E">
              <w:t xml:space="preserve">the individual involved </w:t>
            </w:r>
            <w:r w:rsidR="00080C61">
              <w:t xml:space="preserve">(the respondent) </w:t>
            </w:r>
            <w:r w:rsidR="00A9658E">
              <w:t>and</w:t>
            </w:r>
            <w:r w:rsidR="00190E3E">
              <w:t xml:space="preserve"> you</w:t>
            </w:r>
            <w:r w:rsidR="00A9658E">
              <w:t xml:space="preserve"> are approached by someone who raises an informal complaint</w:t>
            </w:r>
            <w:r w:rsidR="00190E3E">
              <w:t xml:space="preserve"> with you</w:t>
            </w:r>
            <w:r w:rsidR="00A9658E">
              <w:t>, you should use the Principles of Hearing</w:t>
            </w:r>
            <w:r w:rsidR="00552C48">
              <w:t xml:space="preserve"> and Responding to</w:t>
            </w:r>
            <w:r w:rsidR="00A9658E">
              <w:t xml:space="preserve"> Complaints</w:t>
            </w:r>
            <w:r w:rsidR="00552C48">
              <w:t xml:space="preserve"> to guide your engagement</w:t>
            </w:r>
            <w:r w:rsidR="004516F5">
              <w:t xml:space="preserve"> </w:t>
            </w:r>
            <w:r w:rsidR="00174B0A">
              <w:t xml:space="preserve">with the complainant </w:t>
            </w:r>
            <w:r w:rsidR="004516F5">
              <w:t xml:space="preserve">and </w:t>
            </w:r>
            <w:r w:rsidR="00952597">
              <w:t>work towards a</w:t>
            </w:r>
            <w:r w:rsidR="004516F5">
              <w:t xml:space="preserve"> </w:t>
            </w:r>
            <w:r w:rsidR="00512A77">
              <w:t>resolution</w:t>
            </w:r>
            <w:r w:rsidR="00CD475E">
              <w:t xml:space="preserve"> in good faith</w:t>
            </w:r>
            <w:r w:rsidR="001507C1">
              <w:t>.</w:t>
            </w:r>
          </w:p>
          <w:p w14:paraId="6EC6F296" w14:textId="04E2F40B" w:rsidR="00D02CFB" w:rsidRDefault="00D02CFB" w:rsidP="00952597">
            <w:pPr>
              <w:pStyle w:val="Action"/>
            </w:pPr>
            <w:r>
              <w:t>While it is important to ensure people feel heard, it is also important to respond and attempt to resolve a complaint or conflict within a reasonable timeframe.</w:t>
            </w:r>
          </w:p>
        </w:tc>
        <w:tc>
          <w:tcPr>
            <w:tcW w:w="2693" w:type="dxa"/>
            <w:tcMar>
              <w:left w:w="57" w:type="dxa"/>
              <w:right w:w="57" w:type="dxa"/>
            </w:tcMar>
          </w:tcPr>
          <w:p w14:paraId="61554599" w14:textId="54B989A9" w:rsidR="003973E2" w:rsidRDefault="00080C61" w:rsidP="003F4BFC">
            <w:pPr>
              <w:pStyle w:val="Personresponsible"/>
            </w:pPr>
            <w:r>
              <w:t>Respondent</w:t>
            </w:r>
            <w:r w:rsidR="004A58A5">
              <w:t xml:space="preserve"> / Responsible Person</w:t>
            </w:r>
          </w:p>
        </w:tc>
        <w:tc>
          <w:tcPr>
            <w:tcW w:w="2609" w:type="dxa"/>
            <w:tcBorders>
              <w:right w:val="nil"/>
            </w:tcBorders>
            <w:tcMar>
              <w:left w:w="57" w:type="dxa"/>
              <w:right w:w="57" w:type="dxa"/>
            </w:tcMar>
          </w:tcPr>
          <w:p w14:paraId="1F5BE802" w14:textId="77777777" w:rsidR="003973E2" w:rsidRPr="0010561B" w:rsidRDefault="003973E2" w:rsidP="000E3FDF">
            <w:pPr>
              <w:pStyle w:val="Documentsused"/>
            </w:pPr>
          </w:p>
        </w:tc>
      </w:tr>
      <w:tr w:rsidR="000E3FDF" w:rsidRPr="006A4DCD" w14:paraId="2703D838" w14:textId="77777777" w:rsidTr="42AB0FB8">
        <w:tc>
          <w:tcPr>
            <w:tcW w:w="903" w:type="dxa"/>
            <w:tcBorders>
              <w:left w:val="nil"/>
            </w:tcBorders>
            <w:shd w:val="clear" w:color="auto" w:fill="D9D9D9" w:themeFill="background1" w:themeFillShade="D9"/>
            <w:tcMar>
              <w:left w:w="57" w:type="dxa"/>
              <w:right w:w="57" w:type="dxa"/>
            </w:tcMar>
          </w:tcPr>
          <w:p w14:paraId="438E40D3" w14:textId="2A75BEAD" w:rsidR="000E3FDF" w:rsidRPr="00E90BFB" w:rsidRDefault="000E3FDF" w:rsidP="000E3FDF">
            <w:pPr>
              <w:spacing w:before="60" w:after="60"/>
              <w:ind w:left="284"/>
              <w:rPr>
                <w:rFonts w:ascii="Arial" w:hAnsi="Arial" w:cs="Arial"/>
                <w:b/>
                <w:bCs/>
              </w:rPr>
            </w:pPr>
          </w:p>
        </w:tc>
        <w:tc>
          <w:tcPr>
            <w:tcW w:w="9247" w:type="dxa"/>
            <w:shd w:val="clear" w:color="auto" w:fill="D9D9D9" w:themeFill="background1" w:themeFillShade="D9"/>
          </w:tcPr>
          <w:p w14:paraId="4359AFF3" w14:textId="37F3E2DC" w:rsidR="000E3FDF" w:rsidRPr="00166C4A" w:rsidRDefault="000E3FDF" w:rsidP="000E3FDF">
            <w:pPr>
              <w:pStyle w:val="Action"/>
              <w:rPr>
                <w:b/>
              </w:rPr>
            </w:pPr>
            <w:r w:rsidRPr="00166C4A">
              <w:rPr>
                <w:b/>
              </w:rPr>
              <w:t xml:space="preserve">Formal Complaints / Complaints </w:t>
            </w:r>
            <w:r>
              <w:rPr>
                <w:b/>
              </w:rPr>
              <w:t>Received in W</w:t>
            </w:r>
            <w:r w:rsidRPr="00166C4A">
              <w:rPr>
                <w:b/>
              </w:rPr>
              <w:t>riting</w:t>
            </w:r>
          </w:p>
        </w:tc>
        <w:tc>
          <w:tcPr>
            <w:tcW w:w="2693" w:type="dxa"/>
            <w:shd w:val="clear" w:color="auto" w:fill="D9D9D9" w:themeFill="background1" w:themeFillShade="D9"/>
            <w:tcMar>
              <w:left w:w="57" w:type="dxa"/>
              <w:right w:w="57" w:type="dxa"/>
            </w:tcMar>
          </w:tcPr>
          <w:p w14:paraId="62BFE5A7" w14:textId="77777777" w:rsidR="000E3FDF" w:rsidRPr="0010561B" w:rsidRDefault="000E3FDF" w:rsidP="000E3FDF">
            <w:pPr>
              <w:pStyle w:val="Personresponsible"/>
            </w:pPr>
          </w:p>
        </w:tc>
        <w:tc>
          <w:tcPr>
            <w:tcW w:w="2609" w:type="dxa"/>
            <w:tcBorders>
              <w:right w:val="nil"/>
            </w:tcBorders>
            <w:shd w:val="clear" w:color="auto" w:fill="D9D9D9" w:themeFill="background1" w:themeFillShade="D9"/>
            <w:tcMar>
              <w:left w:w="57" w:type="dxa"/>
              <w:right w:w="57" w:type="dxa"/>
            </w:tcMar>
          </w:tcPr>
          <w:p w14:paraId="76DA127A" w14:textId="77777777" w:rsidR="000E3FDF" w:rsidRPr="0010561B" w:rsidRDefault="000E3FDF" w:rsidP="000E3FDF">
            <w:pPr>
              <w:pStyle w:val="Documentsused"/>
            </w:pPr>
          </w:p>
        </w:tc>
      </w:tr>
      <w:tr w:rsidR="000E3FDF" w:rsidRPr="006A4DCD" w14:paraId="7A70E59E" w14:textId="77777777" w:rsidTr="42AB0FB8">
        <w:tc>
          <w:tcPr>
            <w:tcW w:w="903" w:type="dxa"/>
            <w:tcBorders>
              <w:left w:val="nil"/>
            </w:tcBorders>
            <w:tcMar>
              <w:left w:w="57" w:type="dxa"/>
              <w:right w:w="57" w:type="dxa"/>
            </w:tcMar>
          </w:tcPr>
          <w:p w14:paraId="4CE7CEB2" w14:textId="77777777" w:rsidR="000E3FDF" w:rsidRPr="00E90BFB" w:rsidRDefault="000E3FDF" w:rsidP="000E3FDF">
            <w:pPr>
              <w:numPr>
                <w:ilvl w:val="0"/>
                <w:numId w:val="1"/>
              </w:numPr>
              <w:spacing w:before="60" w:after="60"/>
              <w:jc w:val="center"/>
              <w:rPr>
                <w:rFonts w:ascii="Arial" w:hAnsi="Arial" w:cs="Arial"/>
                <w:b/>
                <w:bCs/>
              </w:rPr>
            </w:pPr>
          </w:p>
        </w:tc>
        <w:tc>
          <w:tcPr>
            <w:tcW w:w="9247" w:type="dxa"/>
          </w:tcPr>
          <w:p w14:paraId="2DFBD40B" w14:textId="2F5ADA86" w:rsidR="000E3FDF" w:rsidRDefault="000E3FDF" w:rsidP="000E3FDF">
            <w:pPr>
              <w:pStyle w:val="Action"/>
            </w:pPr>
            <w:r w:rsidRPr="00F00E6D">
              <w:t xml:space="preserve">If a complaint is received in writing, acknowledge </w:t>
            </w:r>
            <w:r w:rsidR="00A24440" w:rsidRPr="00F00E6D">
              <w:t xml:space="preserve">it </w:t>
            </w:r>
            <w:r w:rsidRPr="00F00E6D">
              <w:t xml:space="preserve">within 2 days. </w:t>
            </w:r>
          </w:p>
          <w:p w14:paraId="5F3B3410" w14:textId="10454BAF" w:rsidR="00836646" w:rsidRPr="00F00E6D" w:rsidRDefault="00836646" w:rsidP="000E3FDF">
            <w:pPr>
              <w:pStyle w:val="Action"/>
            </w:pPr>
            <w:r>
              <w:t xml:space="preserve">Refer to Step 1 to determine if it falls within the </w:t>
            </w:r>
            <w:r w:rsidR="00963250">
              <w:t>scope of this p</w:t>
            </w:r>
            <w:r>
              <w:t>rocedure or should be referred to another process</w:t>
            </w:r>
            <w:r w:rsidR="003F6F86">
              <w:t>/procedure</w:t>
            </w:r>
            <w:r>
              <w:t>.</w:t>
            </w:r>
            <w:r w:rsidR="008F067A">
              <w:t xml:space="preserve"> If it does, advise the complainant of this</w:t>
            </w:r>
            <w:r w:rsidR="00D02CFB">
              <w:t xml:space="preserve"> promptly</w:t>
            </w:r>
            <w:r w:rsidR="008F067A">
              <w:t xml:space="preserve"> and guide them through the relevant process</w:t>
            </w:r>
            <w:r w:rsidR="008C205D">
              <w:t>.</w:t>
            </w:r>
          </w:p>
          <w:p w14:paraId="6F1AC1A6" w14:textId="77777777" w:rsidR="000B6AE7" w:rsidRDefault="000E3FDF" w:rsidP="00EC5464">
            <w:pPr>
              <w:pStyle w:val="Action"/>
            </w:pPr>
            <w:r w:rsidRPr="00F00E6D">
              <w:t>If it is not a serious or sensitive complaint,</w:t>
            </w:r>
            <w:r w:rsidR="00CA0ABE">
              <w:t xml:space="preserve"> and</w:t>
            </w:r>
            <w:r w:rsidR="00FA525A" w:rsidRPr="00F00E6D">
              <w:t xml:space="preserve"> if an attempt has not </w:t>
            </w:r>
            <w:r w:rsidR="005646C2">
              <w:t xml:space="preserve">yet </w:t>
            </w:r>
            <w:r w:rsidR="00FA525A" w:rsidRPr="00F00E6D">
              <w:t xml:space="preserve">been made </w:t>
            </w:r>
            <w:r w:rsidR="000E4BDD">
              <w:t xml:space="preserve">by the complainant </w:t>
            </w:r>
            <w:r w:rsidR="00FA525A" w:rsidRPr="00F00E6D">
              <w:t>to resolve it informally,</w:t>
            </w:r>
            <w:r w:rsidRPr="00F00E6D">
              <w:t xml:space="preserve"> </w:t>
            </w:r>
            <w:r w:rsidR="005558A4">
              <w:t>advise the</w:t>
            </w:r>
            <w:r w:rsidR="00772AB5">
              <w:t xml:space="preserve"> complainant</w:t>
            </w:r>
            <w:r w:rsidR="005558A4">
              <w:t xml:space="preserve"> to </w:t>
            </w:r>
            <w:r w:rsidR="00F00E6D" w:rsidRPr="00F00E6D">
              <w:t>follow Step</w:t>
            </w:r>
            <w:r w:rsidR="00CF0F0C">
              <w:t>s</w:t>
            </w:r>
            <w:r w:rsidR="00F00E6D" w:rsidRPr="00F00E6D">
              <w:t xml:space="preserve"> 2</w:t>
            </w:r>
            <w:r w:rsidR="00D7796B">
              <w:t xml:space="preserve"> to </w:t>
            </w:r>
            <w:r w:rsidR="00CF0F0C">
              <w:t>5</w:t>
            </w:r>
            <w:r w:rsidR="00D7796B">
              <w:t xml:space="preserve"> of this procedure</w:t>
            </w:r>
            <w:r w:rsidRPr="00F00E6D">
              <w:t>.</w:t>
            </w:r>
            <w:r>
              <w:t xml:space="preserve"> </w:t>
            </w:r>
          </w:p>
          <w:p w14:paraId="03DABD6D" w14:textId="72981D31" w:rsidR="006A50F3" w:rsidRDefault="000708B9" w:rsidP="00440C51">
            <w:pPr>
              <w:pStyle w:val="Action"/>
            </w:pPr>
            <w:r>
              <w:t>C</w:t>
            </w:r>
            <w:r w:rsidR="00CD5E80">
              <w:t xml:space="preserve">ommunicate </w:t>
            </w:r>
            <w:r w:rsidR="000E3FDF">
              <w:t xml:space="preserve">this </w:t>
            </w:r>
            <w:r w:rsidR="00205AA1">
              <w:t xml:space="preserve">advice </w:t>
            </w:r>
            <w:r w:rsidR="000E3FDF">
              <w:t>in person</w:t>
            </w:r>
            <w:r w:rsidR="00EC5464">
              <w:t xml:space="preserve"> or via a phone call</w:t>
            </w:r>
            <w:r w:rsidR="000E3FDF">
              <w:t xml:space="preserve"> and then follow up in writing </w:t>
            </w:r>
            <w:r w:rsidR="00C54963">
              <w:t>to confirm, providing a copy of this procedure if appropriate</w:t>
            </w:r>
            <w:r w:rsidR="00440C51">
              <w:t>.</w:t>
            </w:r>
            <w:r w:rsidR="00F74950">
              <w:t xml:space="preserve"> </w:t>
            </w:r>
            <w:r w:rsidR="00AD3E9E">
              <w:t>Encourage the complainant to raise the complaint with the responsible person as soon as they are able.</w:t>
            </w:r>
          </w:p>
          <w:p w14:paraId="50A4C7C0" w14:textId="292DE668" w:rsidR="0007640C" w:rsidRDefault="0007640C" w:rsidP="00440C51">
            <w:pPr>
              <w:pStyle w:val="Action"/>
            </w:pPr>
            <w:r>
              <w:lastRenderedPageBreak/>
              <w:t>If the complaint will proceed to Step 8, advise the complainant of this within 1 week of receiving the complaint.</w:t>
            </w:r>
          </w:p>
          <w:p w14:paraId="73F14EA4" w14:textId="3A4522BD" w:rsidR="000B6AE7" w:rsidRDefault="000B6AE7" w:rsidP="00440C51">
            <w:pPr>
              <w:pStyle w:val="Action"/>
            </w:pPr>
            <w:r w:rsidRPr="00F466B1">
              <w:rPr>
                <w:u w:val="single"/>
              </w:rPr>
              <w:t>Note:</w:t>
            </w:r>
            <w:r>
              <w:t xml:space="preserve"> The exception is if the complainant states in writing from the outset that they are making a formal complaint</w:t>
            </w:r>
            <w:r w:rsidR="006A50F3">
              <w:t xml:space="preserve">, in which case proceed </w:t>
            </w:r>
            <w:r w:rsidR="003A71C2">
              <w:t xml:space="preserve">straight </w:t>
            </w:r>
            <w:r w:rsidR="006A50F3">
              <w:t>to Step 8</w:t>
            </w:r>
            <w:r>
              <w:t>.</w:t>
            </w:r>
          </w:p>
        </w:tc>
        <w:tc>
          <w:tcPr>
            <w:tcW w:w="2693" w:type="dxa"/>
            <w:tcMar>
              <w:left w:w="57" w:type="dxa"/>
              <w:right w:w="57" w:type="dxa"/>
            </w:tcMar>
          </w:tcPr>
          <w:p w14:paraId="247EB6C2" w14:textId="77777777" w:rsidR="000E3FDF" w:rsidRDefault="00C40A00" w:rsidP="000E3FDF">
            <w:pPr>
              <w:pStyle w:val="Personresponsible"/>
            </w:pPr>
            <w:r>
              <w:lastRenderedPageBreak/>
              <w:t>Person receiving complaint</w:t>
            </w:r>
          </w:p>
          <w:p w14:paraId="0B62D5EE" w14:textId="5E1ABCAE" w:rsidR="00F00E6D" w:rsidRPr="0010561B" w:rsidRDefault="00F00E6D" w:rsidP="000E3FDF">
            <w:pPr>
              <w:pStyle w:val="Personresponsible"/>
            </w:pPr>
          </w:p>
        </w:tc>
        <w:tc>
          <w:tcPr>
            <w:tcW w:w="2609" w:type="dxa"/>
            <w:tcBorders>
              <w:right w:val="nil"/>
            </w:tcBorders>
            <w:tcMar>
              <w:left w:w="57" w:type="dxa"/>
              <w:right w:w="57" w:type="dxa"/>
            </w:tcMar>
          </w:tcPr>
          <w:p w14:paraId="69B5B1BF" w14:textId="35D87365" w:rsidR="000E3FDF" w:rsidRPr="0010561B" w:rsidRDefault="000604BC" w:rsidP="000604BC">
            <w:pPr>
              <w:pStyle w:val="Documentsused"/>
              <w:jc w:val="center"/>
            </w:pPr>
            <w:r>
              <w:t>Copy of complaint and response</w:t>
            </w:r>
            <w:r w:rsidR="00CD070A">
              <w:t>/reply</w:t>
            </w:r>
          </w:p>
        </w:tc>
      </w:tr>
      <w:tr w:rsidR="000E3FDF" w:rsidRPr="006A4DCD" w14:paraId="43B80177" w14:textId="77777777" w:rsidTr="42AB0FB8">
        <w:tc>
          <w:tcPr>
            <w:tcW w:w="903" w:type="dxa"/>
            <w:tcBorders>
              <w:left w:val="nil"/>
            </w:tcBorders>
            <w:tcMar>
              <w:left w:w="57" w:type="dxa"/>
              <w:right w:w="57" w:type="dxa"/>
            </w:tcMar>
          </w:tcPr>
          <w:p w14:paraId="0382F592" w14:textId="77777777" w:rsidR="000E3FDF" w:rsidRPr="00E90BFB" w:rsidRDefault="000E3FDF" w:rsidP="000E3FDF">
            <w:pPr>
              <w:numPr>
                <w:ilvl w:val="0"/>
                <w:numId w:val="1"/>
              </w:numPr>
              <w:spacing w:before="60" w:after="60"/>
              <w:jc w:val="center"/>
              <w:rPr>
                <w:rFonts w:ascii="Arial" w:hAnsi="Arial" w:cs="Arial"/>
                <w:b/>
                <w:bCs/>
              </w:rPr>
            </w:pPr>
          </w:p>
        </w:tc>
        <w:tc>
          <w:tcPr>
            <w:tcW w:w="9247" w:type="dxa"/>
          </w:tcPr>
          <w:p w14:paraId="160DE42D" w14:textId="27B2F3CF" w:rsidR="00717A39" w:rsidRDefault="00717A39" w:rsidP="006900AA">
            <w:pPr>
              <w:pStyle w:val="Action"/>
            </w:pPr>
            <w:r>
              <w:t>F</w:t>
            </w:r>
            <w:r w:rsidR="00350593">
              <w:t xml:space="preserve">ormal </w:t>
            </w:r>
            <w:r w:rsidR="006900AA">
              <w:t>complaints</w:t>
            </w:r>
            <w:r w:rsidR="00350593">
              <w:t xml:space="preserve"> in writing</w:t>
            </w:r>
            <w:r w:rsidR="006900AA">
              <w:t xml:space="preserve"> that have been </w:t>
            </w:r>
            <w:r w:rsidR="00350593">
              <w:t>made</w:t>
            </w:r>
            <w:r w:rsidR="006900AA">
              <w:t xml:space="preserve"> under Steps 5 or 7</w:t>
            </w:r>
            <w:r>
              <w:t xml:space="preserve"> will be referred to the [insert name of governance group].</w:t>
            </w:r>
          </w:p>
          <w:p w14:paraId="174020A5" w14:textId="1F44FB9C" w:rsidR="00785E8F" w:rsidRDefault="00785E8F" w:rsidP="006900AA">
            <w:pPr>
              <w:pStyle w:val="Action"/>
            </w:pPr>
            <w:r>
              <w:t xml:space="preserve">The [insert name of governance group] will </w:t>
            </w:r>
            <w:r w:rsidR="008919E4">
              <w:t>consider</w:t>
            </w:r>
            <w:r>
              <w:t xml:space="preserve"> the complaint or conflict at their next meeting </w:t>
            </w:r>
            <w:r w:rsidR="006A50F3">
              <w:t>and determine a way forward. The complainant and respondent will be advised of th</w:t>
            </w:r>
            <w:r w:rsidR="001724DF">
              <w:t>e next steps or a decision</w:t>
            </w:r>
            <w:r w:rsidR="0089455F">
              <w:t>/outcome</w:t>
            </w:r>
            <w:r w:rsidR="006A50F3">
              <w:t xml:space="preserve"> </w:t>
            </w:r>
            <w:r w:rsidR="00932E86">
              <w:t xml:space="preserve">verbally with a follow up </w:t>
            </w:r>
            <w:r w:rsidR="006A50F3">
              <w:t>in writing as soon as practicable after the meeting.</w:t>
            </w:r>
            <w:r w:rsidR="00855829">
              <w:t xml:space="preserve"> This may include appointing a nominated representative </w:t>
            </w:r>
            <w:r w:rsidR="00DE7F34">
              <w:t>(pastor, Safe Ministry Contact or member of [insert name of governance group]) to investigate the complaint or handle the conflict</w:t>
            </w:r>
            <w:r w:rsidR="00B904E1">
              <w:t xml:space="preserve"> (refer Step 9)</w:t>
            </w:r>
            <w:r w:rsidR="00DE7F34">
              <w:t>.</w:t>
            </w:r>
          </w:p>
          <w:p w14:paraId="52138794" w14:textId="3A892056" w:rsidR="000E3FDF" w:rsidRDefault="009658AF" w:rsidP="009658AF">
            <w:pPr>
              <w:pStyle w:val="Action"/>
            </w:pPr>
            <w:r>
              <w:t>If the</w:t>
            </w:r>
            <w:r w:rsidR="002E0BA1">
              <w:t xml:space="preserve"> complaint or conflict is urgent or sensitive and</w:t>
            </w:r>
            <w:r w:rsidR="00D64C41">
              <w:t>/or needs to be addressed before the next scheduled meeting of the</w:t>
            </w:r>
            <w:ins w:id="1" w:author="Joanna Lee" w:date="2026-05-25T12:30:00Z" w16du:dateUtc="2026-05-25T02:30:00Z">
              <w:r w:rsidR="008007FE">
                <w:t xml:space="preserve"> </w:t>
              </w:r>
            </w:ins>
            <w:r>
              <w:t>[insert name of governance group], t</w:t>
            </w:r>
            <w:r w:rsidR="00717A39">
              <w:t xml:space="preserve">he [insert name of governance group] will </w:t>
            </w:r>
            <w:r w:rsidR="00A12AC6">
              <w:t xml:space="preserve">either call a special meeting, or will </w:t>
            </w:r>
            <w:r w:rsidR="00717A39">
              <w:t xml:space="preserve">nominate </w:t>
            </w:r>
            <w:r w:rsidR="00350593">
              <w:t xml:space="preserve">a </w:t>
            </w:r>
            <w:r w:rsidR="00ED543B">
              <w:t>representative (</w:t>
            </w:r>
            <w:r w:rsidR="00350593">
              <w:t>pastor, Safe Ministry Contact or member of [insert name of governance group]</w:t>
            </w:r>
            <w:r w:rsidR="00ED543B">
              <w:t>)</w:t>
            </w:r>
            <w:r w:rsidR="00772919">
              <w:t xml:space="preserve"> to investigate the complaint</w:t>
            </w:r>
            <w:r w:rsidR="001D6EA4">
              <w:t xml:space="preserve"> or handle the conflict</w:t>
            </w:r>
            <w:r w:rsidR="00717A39">
              <w:t xml:space="preserve"> and will advise the complainant </w:t>
            </w:r>
            <w:r w:rsidR="002C296E">
              <w:t xml:space="preserve">and respondent </w:t>
            </w:r>
            <w:r w:rsidR="00717A39">
              <w:t>of this person</w:t>
            </w:r>
            <w:r w:rsidR="00DE7F34">
              <w:t xml:space="preserve"> </w:t>
            </w:r>
            <w:r w:rsidR="00FA7F95">
              <w:t>within one week of receiving the complaint in writing</w:t>
            </w:r>
            <w:r w:rsidR="00717A39">
              <w:t>.</w:t>
            </w:r>
          </w:p>
        </w:tc>
        <w:tc>
          <w:tcPr>
            <w:tcW w:w="2693" w:type="dxa"/>
            <w:tcMar>
              <w:left w:w="57" w:type="dxa"/>
              <w:right w:w="57" w:type="dxa"/>
            </w:tcMar>
          </w:tcPr>
          <w:p w14:paraId="524512AE" w14:textId="42B6765D" w:rsidR="000E3FDF" w:rsidRDefault="00717A39" w:rsidP="000E3FDF">
            <w:pPr>
              <w:pStyle w:val="Personresponsible"/>
            </w:pPr>
            <w:r>
              <w:t>[insert name of governance group]</w:t>
            </w:r>
          </w:p>
        </w:tc>
        <w:tc>
          <w:tcPr>
            <w:tcW w:w="2609" w:type="dxa"/>
            <w:tcBorders>
              <w:right w:val="nil"/>
            </w:tcBorders>
            <w:tcMar>
              <w:left w:w="57" w:type="dxa"/>
              <w:right w:w="57" w:type="dxa"/>
            </w:tcMar>
          </w:tcPr>
          <w:p w14:paraId="4E595CCE" w14:textId="77777777" w:rsidR="000E3FDF" w:rsidRDefault="002F49FA" w:rsidP="002F49FA">
            <w:pPr>
              <w:pStyle w:val="Documentsused"/>
              <w:jc w:val="center"/>
            </w:pPr>
            <w:r>
              <w:t>Formal complaint made in writing</w:t>
            </w:r>
          </w:p>
          <w:p w14:paraId="3C27DA81" w14:textId="77777777" w:rsidR="002F49FA" w:rsidRDefault="002F49FA" w:rsidP="002F49FA">
            <w:pPr>
              <w:pStyle w:val="Documentsused"/>
              <w:jc w:val="center"/>
            </w:pPr>
            <w:r>
              <w:t>Minutes of [insert name of governance group] meeting</w:t>
            </w:r>
          </w:p>
          <w:p w14:paraId="3EEA75DA" w14:textId="1FDC28C1" w:rsidR="00DD2582" w:rsidRPr="0010561B" w:rsidRDefault="00DD2582" w:rsidP="002F49FA">
            <w:pPr>
              <w:pStyle w:val="Documentsused"/>
              <w:jc w:val="center"/>
            </w:pPr>
            <w:r>
              <w:t>Decision or advice made to complainant and respondent</w:t>
            </w:r>
          </w:p>
        </w:tc>
      </w:tr>
      <w:tr w:rsidR="000E3FDF" w:rsidRPr="006A4DCD" w14:paraId="5040B8DF" w14:textId="77777777" w:rsidTr="42AB0FB8">
        <w:tc>
          <w:tcPr>
            <w:tcW w:w="903" w:type="dxa"/>
            <w:tcBorders>
              <w:left w:val="nil"/>
            </w:tcBorders>
            <w:tcMar>
              <w:left w:w="57" w:type="dxa"/>
              <w:right w:w="57" w:type="dxa"/>
            </w:tcMar>
          </w:tcPr>
          <w:p w14:paraId="010C98CC" w14:textId="554A26D9" w:rsidR="000E3FDF" w:rsidRPr="00E90BFB" w:rsidRDefault="000E3FDF" w:rsidP="000E3FDF">
            <w:pPr>
              <w:numPr>
                <w:ilvl w:val="0"/>
                <w:numId w:val="1"/>
              </w:numPr>
              <w:spacing w:before="60" w:after="60"/>
              <w:jc w:val="center"/>
              <w:rPr>
                <w:rFonts w:ascii="Arial" w:hAnsi="Arial" w:cs="Arial"/>
                <w:b/>
                <w:bCs/>
              </w:rPr>
            </w:pPr>
          </w:p>
        </w:tc>
        <w:tc>
          <w:tcPr>
            <w:tcW w:w="9247" w:type="dxa"/>
          </w:tcPr>
          <w:p w14:paraId="11038C58" w14:textId="4F69C4E2" w:rsidR="00594F56" w:rsidRDefault="00334342" w:rsidP="009D38EB">
            <w:pPr>
              <w:pStyle w:val="Action"/>
            </w:pPr>
            <w:r>
              <w:t xml:space="preserve">The nominated </w:t>
            </w:r>
            <w:r w:rsidR="009D38EB">
              <w:t>representative</w:t>
            </w:r>
            <w:r>
              <w:t xml:space="preserve"> will investigate</w:t>
            </w:r>
            <w:r w:rsidR="00A65F63">
              <w:t xml:space="preserve">, </w:t>
            </w:r>
            <w:r w:rsidR="00F44BA5">
              <w:t>propose and</w:t>
            </w:r>
            <w:r w:rsidR="00A65F63">
              <w:t xml:space="preserve"> facilitate the</w:t>
            </w:r>
            <w:r w:rsidR="00F44BA5">
              <w:t xml:space="preserve"> implement</w:t>
            </w:r>
            <w:r w:rsidR="00A65F63">
              <w:t>ation of</w:t>
            </w:r>
            <w:r w:rsidR="00F44BA5">
              <w:t xml:space="preserve"> a resolution to</w:t>
            </w:r>
            <w:r w:rsidR="00E545F3">
              <w:t xml:space="preserve"> the complaint or conflict</w:t>
            </w:r>
            <w:r w:rsidR="00A50D65">
              <w:t xml:space="preserve"> (if appropriate)</w:t>
            </w:r>
            <w:r w:rsidR="00E545F3">
              <w:t xml:space="preserve">. Their approach will </w:t>
            </w:r>
            <w:r w:rsidR="0062447A">
              <w:t>include: being</w:t>
            </w:r>
            <w:r w:rsidR="00E545F3">
              <w:t xml:space="preserve"> prompt and impartial, maintain</w:t>
            </w:r>
            <w:r w:rsidR="00DD155D">
              <w:t>ing</w:t>
            </w:r>
            <w:r w:rsidR="00E545F3">
              <w:t xml:space="preserve"> confidentiality where at all possible, </w:t>
            </w:r>
            <w:r w:rsidR="004300F0">
              <w:t>obtain</w:t>
            </w:r>
            <w:r w:rsidR="00DD155D">
              <w:t>ing</w:t>
            </w:r>
            <w:r w:rsidR="004300F0">
              <w:t xml:space="preserve"> and review</w:t>
            </w:r>
            <w:r w:rsidR="00DD155D">
              <w:t>ing</w:t>
            </w:r>
            <w:r w:rsidR="004300F0">
              <w:t xml:space="preserve"> all necessary information</w:t>
            </w:r>
            <w:r w:rsidR="00D46CF3">
              <w:t xml:space="preserve"> (</w:t>
            </w:r>
            <w:r w:rsidR="00304982">
              <w:t>including any actions/discussions</w:t>
            </w:r>
            <w:r w:rsidR="00A81EDC">
              <w:t xml:space="preserve"> from informal complaint process</w:t>
            </w:r>
            <w:r w:rsidR="00D46CF3">
              <w:t>),</w:t>
            </w:r>
            <w:r w:rsidR="004300F0">
              <w:t xml:space="preserve"> </w:t>
            </w:r>
            <w:r w:rsidR="00D46CF3">
              <w:t>input from complainant and respondent,</w:t>
            </w:r>
            <w:r w:rsidR="009C531F">
              <w:t xml:space="preserve"> </w:t>
            </w:r>
            <w:r w:rsidR="004300F0">
              <w:t>seek</w:t>
            </w:r>
            <w:r w:rsidR="00DD155D">
              <w:t>ing</w:t>
            </w:r>
            <w:r w:rsidR="004300F0">
              <w:t xml:space="preserve"> advice from </w:t>
            </w:r>
            <w:r w:rsidR="00AE4693">
              <w:t>the [insert name of governance group]</w:t>
            </w:r>
            <w:r w:rsidR="004300F0">
              <w:t xml:space="preserve">, </w:t>
            </w:r>
            <w:r w:rsidR="00152165">
              <w:t>providing a written record of the resolution</w:t>
            </w:r>
            <w:r w:rsidR="003A610E">
              <w:t xml:space="preserve"> </w:t>
            </w:r>
            <w:r w:rsidR="00D574D9">
              <w:t xml:space="preserve">to those concerned </w:t>
            </w:r>
            <w:r w:rsidR="00FA6B65">
              <w:t xml:space="preserve">once reached </w:t>
            </w:r>
            <w:r w:rsidR="00D574D9">
              <w:t>and maintaining this confidentially on file</w:t>
            </w:r>
            <w:r w:rsidR="00152165">
              <w:t>.</w:t>
            </w:r>
            <w:r w:rsidR="00A2040A">
              <w:t xml:space="preserve"> </w:t>
            </w:r>
            <w:r w:rsidR="006101D4">
              <w:t>Depending on its nature and complexity, the nominated representative will attempt to resolve the complaint or conflict within one month of receiving the complaint</w:t>
            </w:r>
            <w:r w:rsidR="00F516BB">
              <w:t xml:space="preserve"> in writing</w:t>
            </w:r>
            <w:r w:rsidR="006101D4">
              <w:t>.</w:t>
            </w:r>
          </w:p>
          <w:p w14:paraId="1A9639BB" w14:textId="450E6F55" w:rsidR="00A2040A" w:rsidRDefault="00A2040A" w:rsidP="009D38EB">
            <w:pPr>
              <w:pStyle w:val="Action"/>
            </w:pPr>
            <w:r>
              <w:t>In some cases, it may be necessary to have the complainant and respondent formally respond as to their agreement to/satisfaction with the resolution.</w:t>
            </w:r>
          </w:p>
          <w:p w14:paraId="5B4E8261" w14:textId="50E29F45" w:rsidR="006A7D6D" w:rsidRDefault="006A7D6D" w:rsidP="008132AE">
            <w:pPr>
              <w:pStyle w:val="Action"/>
            </w:pPr>
            <w:r>
              <w:lastRenderedPageBreak/>
              <w:t>The [insert name of governance group] will be kept informed of progress</w:t>
            </w:r>
            <w:r w:rsidR="00DD707F">
              <w:t xml:space="preserve"> by the nominated representative</w:t>
            </w:r>
            <w:r>
              <w:t>, will pray for those concerned</w:t>
            </w:r>
            <w:r w:rsidR="008132AE">
              <w:t>,</w:t>
            </w:r>
            <w:r>
              <w:t xml:space="preserve"> and will be made aware of the resolution of the complaint or conflict to the extent required</w:t>
            </w:r>
            <w:r w:rsidR="009639A6">
              <w:t xml:space="preserve"> to be satisfied it is resolved</w:t>
            </w:r>
            <w:r>
              <w:t>.</w:t>
            </w:r>
          </w:p>
        </w:tc>
        <w:tc>
          <w:tcPr>
            <w:tcW w:w="2693" w:type="dxa"/>
            <w:tcMar>
              <w:left w:w="57" w:type="dxa"/>
              <w:right w:w="57" w:type="dxa"/>
            </w:tcMar>
          </w:tcPr>
          <w:p w14:paraId="6CE7A91F" w14:textId="3A1F0A7A" w:rsidR="000E3FDF" w:rsidRDefault="00717A39" w:rsidP="00717A39">
            <w:pPr>
              <w:pStyle w:val="Personresponsible"/>
            </w:pPr>
            <w:r>
              <w:lastRenderedPageBreak/>
              <w:t xml:space="preserve">Nominated </w:t>
            </w:r>
            <w:r w:rsidR="00EF0CA2">
              <w:t>representative</w:t>
            </w:r>
          </w:p>
          <w:p w14:paraId="2C588F77" w14:textId="77777777" w:rsidR="00717A39" w:rsidRDefault="00717A39" w:rsidP="00717A39">
            <w:pPr>
              <w:pStyle w:val="Personresponsible"/>
            </w:pPr>
            <w:r>
              <w:t>Complainant</w:t>
            </w:r>
          </w:p>
          <w:p w14:paraId="6DECACE3" w14:textId="63032F7B" w:rsidR="00717A39" w:rsidRDefault="00717A39" w:rsidP="00717A39">
            <w:pPr>
              <w:pStyle w:val="Personresponsible"/>
            </w:pPr>
            <w:r>
              <w:t>Respondent</w:t>
            </w:r>
          </w:p>
        </w:tc>
        <w:tc>
          <w:tcPr>
            <w:tcW w:w="2609" w:type="dxa"/>
            <w:tcBorders>
              <w:right w:val="nil"/>
            </w:tcBorders>
            <w:tcMar>
              <w:left w:w="57" w:type="dxa"/>
              <w:right w:w="57" w:type="dxa"/>
            </w:tcMar>
          </w:tcPr>
          <w:p w14:paraId="7FB2A3AF" w14:textId="77777777" w:rsidR="000E3FDF" w:rsidRDefault="008C205D" w:rsidP="008C205D">
            <w:pPr>
              <w:pStyle w:val="Documentsused"/>
              <w:jc w:val="center"/>
            </w:pPr>
            <w:r>
              <w:t>Documentation of formal resolution and agreement of all parties (if required)</w:t>
            </w:r>
          </w:p>
          <w:p w14:paraId="033E5DE6" w14:textId="77777777" w:rsidR="008C205D" w:rsidRDefault="008C205D" w:rsidP="008C205D">
            <w:pPr>
              <w:pStyle w:val="Documentsused"/>
              <w:jc w:val="center"/>
            </w:pPr>
            <w:r>
              <w:t>Nominated representative notes</w:t>
            </w:r>
          </w:p>
          <w:p w14:paraId="105C6CDD" w14:textId="44C9018C" w:rsidR="009E3F83" w:rsidRDefault="009E3F83" w:rsidP="008C205D">
            <w:pPr>
              <w:pStyle w:val="Documentsused"/>
              <w:jc w:val="center"/>
            </w:pPr>
            <w:r>
              <w:t>Minutes of [insert name of governance group] meeting</w:t>
            </w:r>
          </w:p>
          <w:p w14:paraId="2BB16A1E" w14:textId="6D0BFB3F" w:rsidR="008C205D" w:rsidRPr="0010561B" w:rsidRDefault="008C205D" w:rsidP="008C205D">
            <w:pPr>
              <w:pStyle w:val="Documentsused"/>
              <w:jc w:val="center"/>
            </w:pPr>
          </w:p>
        </w:tc>
      </w:tr>
      <w:tr w:rsidR="000E3FDF" w:rsidRPr="006A4DCD" w14:paraId="6EE145D9" w14:textId="77777777" w:rsidTr="42AB0FB8">
        <w:tc>
          <w:tcPr>
            <w:tcW w:w="903" w:type="dxa"/>
            <w:tcBorders>
              <w:left w:val="nil"/>
            </w:tcBorders>
            <w:tcMar>
              <w:left w:w="57" w:type="dxa"/>
              <w:right w:w="57" w:type="dxa"/>
            </w:tcMar>
          </w:tcPr>
          <w:p w14:paraId="7452CD8C" w14:textId="0AA4F4A2" w:rsidR="000E3FDF" w:rsidRPr="00E90BFB" w:rsidRDefault="000E3FDF" w:rsidP="000E3FDF">
            <w:pPr>
              <w:numPr>
                <w:ilvl w:val="0"/>
                <w:numId w:val="1"/>
              </w:numPr>
              <w:spacing w:before="60" w:after="60"/>
              <w:jc w:val="center"/>
              <w:rPr>
                <w:rFonts w:ascii="Arial" w:hAnsi="Arial" w:cs="Arial"/>
                <w:b/>
                <w:bCs/>
              </w:rPr>
            </w:pPr>
          </w:p>
        </w:tc>
        <w:tc>
          <w:tcPr>
            <w:tcW w:w="9247" w:type="dxa"/>
          </w:tcPr>
          <w:p w14:paraId="27A45D36" w14:textId="1337ADC3" w:rsidR="00B4125F" w:rsidRPr="00EB1581" w:rsidRDefault="13EA40F8" w:rsidP="00B4125F">
            <w:pPr>
              <w:pStyle w:val="Action"/>
            </w:pPr>
            <w:r>
              <w:t>If</w:t>
            </w:r>
            <w:r w:rsidR="56C4AD29">
              <w:t xml:space="preserve"> the [insert name of governance group] or their nominated representative</w:t>
            </w:r>
            <w:r>
              <w:t xml:space="preserve"> </w:t>
            </w:r>
            <w:r w:rsidR="1CEA5205">
              <w:t>cannot</w:t>
            </w:r>
            <w:r>
              <w:t xml:space="preserve"> resolve</w:t>
            </w:r>
            <w:r w:rsidR="7BF89441">
              <w:t xml:space="preserve"> the issue</w:t>
            </w:r>
            <w:r>
              <w:t xml:space="preserve">, </w:t>
            </w:r>
            <w:r w:rsidR="7BF89441">
              <w:t>member</w:t>
            </w:r>
            <w:r w:rsidR="45A38117">
              <w:t>/s</w:t>
            </w:r>
            <w:r w:rsidR="7BF89441">
              <w:t xml:space="preserve"> of the </w:t>
            </w:r>
            <w:r>
              <w:t xml:space="preserve">CofCQ </w:t>
            </w:r>
            <w:r w:rsidR="6AEDA28F">
              <w:t>Mission</w:t>
            </w:r>
            <w:r>
              <w:t xml:space="preserve"> Team</w:t>
            </w:r>
            <w:r w:rsidR="4EAB69D5">
              <w:t xml:space="preserve"> may be called on to mediate or facilitate between the parties concerned, or to consult with church leadership on their process. Any invitation to the </w:t>
            </w:r>
            <w:r w:rsidR="6AEDA28F">
              <w:t>Mission</w:t>
            </w:r>
            <w:r w:rsidR="4EAB69D5">
              <w:t xml:space="preserve"> Team must come from the </w:t>
            </w:r>
            <w:r w:rsidR="169E64ED">
              <w:t>Pastors or [insert name of governance group].</w:t>
            </w:r>
          </w:p>
        </w:tc>
        <w:tc>
          <w:tcPr>
            <w:tcW w:w="2693" w:type="dxa"/>
            <w:tcMar>
              <w:left w:w="57" w:type="dxa"/>
              <w:right w:w="57" w:type="dxa"/>
            </w:tcMar>
          </w:tcPr>
          <w:p w14:paraId="5C47F064" w14:textId="3BF9D559" w:rsidR="00164AA3" w:rsidRDefault="2DB34D63" w:rsidP="000E3FDF">
            <w:pPr>
              <w:pStyle w:val="Personresponsible"/>
            </w:pPr>
            <w:r>
              <w:t xml:space="preserve">CofCQ </w:t>
            </w:r>
            <w:r w:rsidR="25C32C77">
              <w:t>Mission</w:t>
            </w:r>
            <w:r>
              <w:t xml:space="preserve"> Team</w:t>
            </w:r>
          </w:p>
          <w:p w14:paraId="7E221775" w14:textId="7CEAF1B7" w:rsidR="00164AA3" w:rsidRDefault="00164AA3" w:rsidP="000E3FDF">
            <w:pPr>
              <w:pStyle w:val="Personresponsible"/>
            </w:pPr>
            <w:r>
              <w:t>Pastors</w:t>
            </w:r>
          </w:p>
          <w:p w14:paraId="6798A314" w14:textId="07C3D07E" w:rsidR="000E3FDF" w:rsidRPr="0010561B" w:rsidRDefault="00164AA3" w:rsidP="000E3FDF">
            <w:pPr>
              <w:pStyle w:val="Personresponsible"/>
            </w:pPr>
            <w:r>
              <w:t>[insert name of governance group]</w:t>
            </w:r>
          </w:p>
        </w:tc>
        <w:tc>
          <w:tcPr>
            <w:tcW w:w="2609" w:type="dxa"/>
            <w:tcBorders>
              <w:right w:val="nil"/>
            </w:tcBorders>
            <w:tcMar>
              <w:left w:w="57" w:type="dxa"/>
              <w:right w:w="57" w:type="dxa"/>
            </w:tcMar>
          </w:tcPr>
          <w:p w14:paraId="6FA312B8" w14:textId="03F17458" w:rsidR="000E3FDF" w:rsidRDefault="00192CA8" w:rsidP="00192CA8">
            <w:pPr>
              <w:pStyle w:val="Documentsused"/>
              <w:jc w:val="center"/>
            </w:pPr>
            <w:r>
              <w:t>Correspondence with CofCQ requesting assistance</w:t>
            </w:r>
          </w:p>
          <w:p w14:paraId="65B51486" w14:textId="46FA7813" w:rsidR="00192CA8" w:rsidRPr="0010561B" w:rsidRDefault="00192CA8" w:rsidP="00192CA8">
            <w:pPr>
              <w:pStyle w:val="Documentsused"/>
              <w:jc w:val="center"/>
            </w:pPr>
            <w:r>
              <w:t>Any records kept by CofCQ, including any entries in electronic risk management system</w:t>
            </w:r>
          </w:p>
        </w:tc>
      </w:tr>
      <w:tr w:rsidR="000E3FDF" w:rsidRPr="006A4DCD" w14:paraId="49765560" w14:textId="77777777" w:rsidTr="42AB0FB8">
        <w:tc>
          <w:tcPr>
            <w:tcW w:w="903" w:type="dxa"/>
            <w:tcBorders>
              <w:top w:val="single" w:sz="4" w:space="0" w:color="auto"/>
              <w:left w:val="nil"/>
              <w:bottom w:val="single" w:sz="4" w:space="0" w:color="auto"/>
              <w:right w:val="single" w:sz="4" w:space="0" w:color="auto"/>
            </w:tcBorders>
            <w:tcMar>
              <w:left w:w="57" w:type="dxa"/>
              <w:right w:w="57" w:type="dxa"/>
            </w:tcMar>
          </w:tcPr>
          <w:p w14:paraId="7DE8DBB9" w14:textId="5E120392" w:rsidR="000E3FDF" w:rsidRPr="00E90BFB" w:rsidRDefault="000E3FDF" w:rsidP="000E3FDF">
            <w:pPr>
              <w:numPr>
                <w:ilvl w:val="0"/>
                <w:numId w:val="1"/>
              </w:numPr>
              <w:spacing w:before="60" w:after="60"/>
              <w:jc w:val="center"/>
              <w:rPr>
                <w:rFonts w:ascii="Arial" w:hAnsi="Arial" w:cs="Arial"/>
                <w:b/>
                <w:bCs/>
              </w:rPr>
            </w:pPr>
          </w:p>
        </w:tc>
        <w:tc>
          <w:tcPr>
            <w:tcW w:w="9247" w:type="dxa"/>
            <w:tcBorders>
              <w:top w:val="single" w:sz="4" w:space="0" w:color="auto"/>
              <w:left w:val="single" w:sz="4" w:space="0" w:color="auto"/>
              <w:bottom w:val="single" w:sz="4" w:space="0" w:color="auto"/>
              <w:right w:val="single" w:sz="4" w:space="0" w:color="auto"/>
            </w:tcBorders>
          </w:tcPr>
          <w:p w14:paraId="7F9D991E" w14:textId="697FA4A3" w:rsidR="000E3FDF" w:rsidRDefault="00F01ECA" w:rsidP="00693FD6">
            <w:pPr>
              <w:pStyle w:val="Action"/>
            </w:pPr>
            <w:r>
              <w:t>If the issue is still not resolved and if it relates to the</w:t>
            </w:r>
            <w:r w:rsidR="00A82B20">
              <w:t xml:space="preserve"> Pastors,</w:t>
            </w:r>
            <w:r>
              <w:t xml:space="preserve"> </w:t>
            </w:r>
            <w:r w:rsidR="00996F39">
              <w:t>member/s of</w:t>
            </w:r>
            <w:r w:rsidR="006B2774">
              <w:t xml:space="preserve"> </w:t>
            </w:r>
            <w:r>
              <w:t xml:space="preserve">[insert name of governance group] or the direction set/decisions taken by the [insert name of governance group], the issue can be taken to a members meeting </w:t>
            </w:r>
            <w:r w:rsidR="00645244">
              <w:t xml:space="preserve">called </w:t>
            </w:r>
            <w:r>
              <w:t xml:space="preserve">in accordance with the [insert name of church </w:t>
            </w:r>
            <w:r w:rsidR="00693FD6">
              <w:t>constitution</w:t>
            </w:r>
            <w:r>
              <w:t xml:space="preserve">/guidelines] </w:t>
            </w:r>
            <w:r w:rsidR="00693FD6">
              <w:t>for discussion and prayer.</w:t>
            </w:r>
          </w:p>
          <w:p w14:paraId="6942512C" w14:textId="1EE75794" w:rsidR="004D4308" w:rsidRPr="00EB1581" w:rsidRDefault="22EE2F51" w:rsidP="00693FD6">
            <w:pPr>
              <w:pStyle w:val="Action"/>
            </w:pPr>
            <w:r>
              <w:t xml:space="preserve">The Pastors or [insert name of governance group] may request the assistance of </w:t>
            </w:r>
            <w:r w:rsidR="68453B83">
              <w:t xml:space="preserve">the </w:t>
            </w:r>
            <w:r>
              <w:t xml:space="preserve">CofCQ </w:t>
            </w:r>
            <w:r w:rsidR="25C32C77">
              <w:t>Mission</w:t>
            </w:r>
            <w:r>
              <w:t xml:space="preserve"> Team or other trusted external person/group to assist in facilitating such a meeting.</w:t>
            </w:r>
          </w:p>
        </w:tc>
        <w:tc>
          <w:tcPr>
            <w:tcW w:w="2693" w:type="dxa"/>
            <w:tcBorders>
              <w:top w:val="single" w:sz="4" w:space="0" w:color="auto"/>
              <w:left w:val="single" w:sz="4" w:space="0" w:color="auto"/>
              <w:bottom w:val="single" w:sz="4" w:space="0" w:color="auto"/>
              <w:right w:val="single" w:sz="4" w:space="0" w:color="auto"/>
            </w:tcBorders>
            <w:tcMar>
              <w:left w:w="57" w:type="dxa"/>
              <w:right w:w="57" w:type="dxa"/>
            </w:tcMar>
          </w:tcPr>
          <w:p w14:paraId="0CBCD058" w14:textId="22934245" w:rsidR="005332A9" w:rsidRDefault="19A9650A" w:rsidP="005332A9">
            <w:pPr>
              <w:pStyle w:val="Personresponsible"/>
            </w:pPr>
            <w:r>
              <w:t xml:space="preserve">CofCQ </w:t>
            </w:r>
            <w:r w:rsidR="25C32C77">
              <w:t>Mission</w:t>
            </w:r>
            <w:r>
              <w:t xml:space="preserve"> Team</w:t>
            </w:r>
          </w:p>
          <w:p w14:paraId="42917744" w14:textId="77777777" w:rsidR="005332A9" w:rsidRDefault="005332A9" w:rsidP="005332A9">
            <w:pPr>
              <w:pStyle w:val="Personresponsible"/>
            </w:pPr>
            <w:r>
              <w:t>Pastors</w:t>
            </w:r>
          </w:p>
          <w:p w14:paraId="303106B0" w14:textId="6199477D" w:rsidR="000E3FDF" w:rsidRPr="0010561B" w:rsidRDefault="005332A9" w:rsidP="005332A9">
            <w:pPr>
              <w:pStyle w:val="Personresponsible"/>
            </w:pPr>
            <w:r>
              <w:t>[insert name of governance group]</w:t>
            </w:r>
          </w:p>
        </w:tc>
        <w:tc>
          <w:tcPr>
            <w:tcW w:w="2609" w:type="dxa"/>
            <w:tcBorders>
              <w:top w:val="single" w:sz="4" w:space="0" w:color="auto"/>
              <w:left w:val="single" w:sz="4" w:space="0" w:color="auto"/>
              <w:bottom w:val="single" w:sz="4" w:space="0" w:color="auto"/>
              <w:right w:val="nil"/>
            </w:tcBorders>
            <w:tcMar>
              <w:left w:w="57" w:type="dxa"/>
              <w:right w:w="57" w:type="dxa"/>
            </w:tcMar>
          </w:tcPr>
          <w:p w14:paraId="73D09E38" w14:textId="77777777" w:rsidR="000E3FDF" w:rsidRDefault="00E415EA" w:rsidP="00E415EA">
            <w:pPr>
              <w:pStyle w:val="Documentsused"/>
              <w:jc w:val="center"/>
            </w:pPr>
            <w:r>
              <w:t>Minutes of members meeting</w:t>
            </w:r>
          </w:p>
          <w:p w14:paraId="63DA5185" w14:textId="755C2127" w:rsidR="00E415EA" w:rsidRPr="0010561B" w:rsidRDefault="00E415EA" w:rsidP="00E415EA">
            <w:pPr>
              <w:pStyle w:val="Documentsused"/>
              <w:jc w:val="center"/>
            </w:pPr>
            <w:r>
              <w:t>Correspondence sent to congregation regarding members meeting</w:t>
            </w:r>
          </w:p>
        </w:tc>
      </w:tr>
    </w:tbl>
    <w:p w14:paraId="0FD05655" w14:textId="2552D257" w:rsidR="00CD0962" w:rsidRDefault="00CD0962" w:rsidP="006A4DCD">
      <w:pPr>
        <w:spacing w:before="40" w:after="40"/>
        <w:rPr>
          <w:rFonts w:ascii="Arial" w:hAnsi="Arial" w:cs="Arial"/>
          <w:sz w:val="6"/>
          <w:szCs w:val="6"/>
        </w:rPr>
      </w:pPr>
    </w:p>
    <w:p w14:paraId="40D6E2A0" w14:textId="57122CEF" w:rsidR="004C2279" w:rsidRDefault="004C2279">
      <w:pPr>
        <w:spacing w:after="200" w:line="276" w:lineRule="auto"/>
        <w:rPr>
          <w:rFonts w:ascii="Arial" w:hAnsi="Arial" w:cs="Arial"/>
          <w:sz w:val="2"/>
          <w:szCs w:val="2"/>
        </w:rPr>
      </w:pPr>
    </w:p>
    <w:p w14:paraId="73464F5A" w14:textId="18CA14A0" w:rsidR="00981CB8" w:rsidRPr="00CD0962" w:rsidRDefault="00981CB8" w:rsidP="006A4DCD">
      <w:pPr>
        <w:spacing w:before="40" w:after="40"/>
        <w:rPr>
          <w:rFonts w:ascii="Arial" w:hAnsi="Arial" w:cs="Arial"/>
          <w:sz w:val="6"/>
          <w:szCs w:val="6"/>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3325"/>
      </w:tblGrid>
      <w:tr w:rsidR="00981CB8" w:rsidRPr="00B66E0D" w14:paraId="73464F5C" w14:textId="77777777" w:rsidTr="003F3525">
        <w:trPr>
          <w:trHeight w:val="397"/>
        </w:trPr>
        <w:tc>
          <w:tcPr>
            <w:tcW w:w="15452" w:type="dxa"/>
            <w:gridSpan w:val="2"/>
            <w:tcBorders>
              <w:top w:val="nil"/>
              <w:left w:val="nil"/>
              <w:bottom w:val="single" w:sz="4" w:space="0" w:color="auto"/>
              <w:right w:val="nil"/>
            </w:tcBorders>
            <w:shd w:val="clear" w:color="auto" w:fill="BFBFBF"/>
            <w:vAlign w:val="center"/>
          </w:tcPr>
          <w:p w14:paraId="73464F5B" w14:textId="000C0447" w:rsidR="00981CB8" w:rsidRPr="00B66E0D" w:rsidRDefault="00981CB8" w:rsidP="006A03B5">
            <w:pPr>
              <w:pStyle w:val="Heading1-Procedure"/>
              <w:rPr>
                <w:b/>
                <w:color w:val="427373"/>
              </w:rPr>
            </w:pPr>
            <w:r w:rsidRPr="00B66E0D">
              <w:rPr>
                <w:b/>
                <w:color w:val="427373"/>
              </w:rPr>
              <w:t>Associated Documents and References:</w:t>
            </w:r>
          </w:p>
        </w:tc>
      </w:tr>
      <w:tr w:rsidR="002171A4" w:rsidRPr="00E90BFB" w14:paraId="73464F65" w14:textId="77777777" w:rsidTr="00CA44C8">
        <w:tblPrEx>
          <w:tblBorders>
            <w:left w:val="none" w:sz="0" w:space="0" w:color="auto"/>
            <w:right w:val="none" w:sz="0" w:space="0" w:color="auto"/>
          </w:tblBorders>
        </w:tblPrEx>
        <w:tc>
          <w:tcPr>
            <w:tcW w:w="2127" w:type="dxa"/>
            <w:tcBorders>
              <w:left w:val="nil"/>
            </w:tcBorders>
          </w:tcPr>
          <w:p w14:paraId="73464F61" w14:textId="77777777" w:rsidR="002171A4" w:rsidRPr="00E90BFB" w:rsidRDefault="002171A4" w:rsidP="00BC1462">
            <w:pPr>
              <w:pStyle w:val="Associateddocsheading"/>
            </w:pPr>
            <w:r w:rsidRPr="00E90BFB">
              <w:t>Related Principles or Policies</w:t>
            </w:r>
          </w:p>
        </w:tc>
        <w:tc>
          <w:tcPr>
            <w:tcW w:w="13325" w:type="dxa"/>
            <w:tcBorders>
              <w:right w:val="nil"/>
            </w:tcBorders>
            <w:vAlign w:val="center"/>
          </w:tcPr>
          <w:p w14:paraId="73464F64" w14:textId="213DC63B" w:rsidR="004778A2" w:rsidRPr="00B52C99" w:rsidRDefault="004778A2" w:rsidP="007D34F8">
            <w:pPr>
              <w:pStyle w:val="Associateddocs0"/>
            </w:pPr>
            <w:r>
              <w:t>Staff Grievance Procedure</w:t>
            </w:r>
            <w:r w:rsidR="007D34F8" w:rsidRPr="00B52C99">
              <w:t xml:space="preserve"> </w:t>
            </w:r>
          </w:p>
        </w:tc>
      </w:tr>
      <w:tr w:rsidR="002171A4" w:rsidRPr="00E90BFB" w14:paraId="73464F7A" w14:textId="77777777" w:rsidTr="00BC1462">
        <w:tblPrEx>
          <w:tblBorders>
            <w:left w:val="none" w:sz="0" w:space="0" w:color="auto"/>
            <w:right w:val="none" w:sz="0" w:space="0" w:color="auto"/>
          </w:tblBorders>
        </w:tblPrEx>
        <w:tc>
          <w:tcPr>
            <w:tcW w:w="2127" w:type="dxa"/>
            <w:tcBorders>
              <w:left w:val="nil"/>
              <w:bottom w:val="single" w:sz="4" w:space="0" w:color="auto"/>
              <w:right w:val="single" w:sz="4" w:space="0" w:color="auto"/>
            </w:tcBorders>
            <w:vAlign w:val="center"/>
          </w:tcPr>
          <w:p w14:paraId="73464F77" w14:textId="547D3911" w:rsidR="002171A4" w:rsidRPr="00E90BFB" w:rsidRDefault="002171A4" w:rsidP="00BC1462">
            <w:pPr>
              <w:pStyle w:val="Associateddocsheading"/>
            </w:pPr>
            <w:r w:rsidRPr="00E90BFB">
              <w:t>Last Review</w:t>
            </w:r>
          </w:p>
        </w:tc>
        <w:tc>
          <w:tcPr>
            <w:tcW w:w="13325" w:type="dxa"/>
            <w:tcBorders>
              <w:left w:val="single" w:sz="4" w:space="0" w:color="auto"/>
              <w:bottom w:val="single" w:sz="4" w:space="0" w:color="auto"/>
              <w:right w:val="nil"/>
            </w:tcBorders>
            <w:vAlign w:val="center"/>
          </w:tcPr>
          <w:p w14:paraId="73464F78" w14:textId="70D15CFA" w:rsidR="002171A4" w:rsidRPr="00762967" w:rsidRDefault="00E319AB" w:rsidP="00BC1462">
            <w:pPr>
              <w:pStyle w:val="Associateddocs0"/>
            </w:pPr>
            <w:r>
              <w:t>D</w:t>
            </w:r>
            <w:r w:rsidR="00382B26">
              <w:t>ate</w:t>
            </w:r>
            <w:r w:rsidR="002171A4" w:rsidRPr="00762967">
              <w:t xml:space="preserve"> this document</w:t>
            </w:r>
            <w:r w:rsidR="00382B26">
              <w:t xml:space="preserve"> was</w:t>
            </w:r>
            <w:r w:rsidR="002171A4" w:rsidRPr="00762967">
              <w:t xml:space="preserve"> last </w:t>
            </w:r>
            <w:r w:rsidR="00D110E9" w:rsidRPr="00762967">
              <w:t xml:space="preserve">formally </w:t>
            </w:r>
            <w:r w:rsidR="002171A4" w:rsidRPr="00762967">
              <w:t>reviewed</w:t>
            </w:r>
            <w:r w:rsidR="00D110E9" w:rsidRPr="00762967">
              <w:t>.</w:t>
            </w:r>
          </w:p>
          <w:p w14:paraId="73464F79" w14:textId="2ABC328E" w:rsidR="002171A4" w:rsidRPr="00E319AB" w:rsidRDefault="002171A4" w:rsidP="00BC1462">
            <w:pPr>
              <w:pStyle w:val="Associateddocs0"/>
              <w:rPr>
                <w:i/>
                <w:highlight w:val="yellow"/>
              </w:rPr>
            </w:pPr>
            <w:r w:rsidRPr="00E319AB">
              <w:rPr>
                <w:i/>
              </w:rPr>
              <w:t>It is possible that the date for review is</w:t>
            </w:r>
            <w:r w:rsidR="00C3383D" w:rsidRPr="00E319AB">
              <w:rPr>
                <w:i/>
              </w:rPr>
              <w:t xml:space="preserve"> different to the version date.</w:t>
            </w:r>
          </w:p>
        </w:tc>
      </w:tr>
    </w:tbl>
    <w:p w14:paraId="0D964740" w14:textId="71311287" w:rsidR="00BD4601" w:rsidRDefault="00BD4601" w:rsidP="00285154">
      <w:pPr>
        <w:rPr>
          <w:sz w:val="2"/>
          <w:szCs w:val="2"/>
        </w:rPr>
      </w:pPr>
    </w:p>
    <w:p w14:paraId="02A0BB5C" w14:textId="77777777" w:rsidR="00285154" w:rsidRDefault="00285154" w:rsidP="00285154">
      <w:pPr>
        <w:rPr>
          <w:sz w:val="2"/>
          <w:szCs w:val="2"/>
        </w:rPr>
      </w:pPr>
    </w:p>
    <w:p w14:paraId="6B4064B4" w14:textId="77777777" w:rsidR="00285154" w:rsidRPr="00BD4601" w:rsidRDefault="00285154" w:rsidP="00285154">
      <w:pPr>
        <w:rPr>
          <w:sz w:val="2"/>
          <w:szCs w:val="2"/>
        </w:rPr>
      </w:pPr>
    </w:p>
    <w:sectPr w:rsidR="00285154" w:rsidRPr="00BD4601" w:rsidSect="004D3186">
      <w:headerReference w:type="default" r:id="rId17"/>
      <w:footerReference w:type="default" r:id="rId18"/>
      <w:pgSz w:w="16838" w:h="11906" w:orient="landscape" w:code="9"/>
      <w:pgMar w:top="992" w:right="1151" w:bottom="425" w:left="1151" w:header="425"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E40D" w14:textId="77777777" w:rsidR="001B6640" w:rsidRDefault="001B6640" w:rsidP="00285F4D">
      <w:r>
        <w:separator/>
      </w:r>
    </w:p>
    <w:p w14:paraId="5F5FB7DD" w14:textId="77777777" w:rsidR="001B6640" w:rsidRDefault="001B6640"/>
  </w:endnote>
  <w:endnote w:type="continuationSeparator" w:id="0">
    <w:p w14:paraId="647451AC" w14:textId="77777777" w:rsidR="001B6640" w:rsidRDefault="001B6640" w:rsidP="00285F4D">
      <w:r>
        <w:continuationSeparator/>
      </w:r>
    </w:p>
    <w:p w14:paraId="5D6E2167" w14:textId="77777777" w:rsidR="001B6640" w:rsidRDefault="001B6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ani">
    <w:charset w:val="00"/>
    <w:family w:val="roman"/>
    <w:pitch w:val="variable"/>
    <w:sig w:usb0="002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2" w:type="dxa"/>
      <w:tblInd w:w="-318" w:type="dxa"/>
      <w:tblBorders>
        <w:top w:val="single" w:sz="8" w:space="0" w:color="808080"/>
      </w:tblBorders>
      <w:tblLayout w:type="fixed"/>
      <w:tblLook w:val="0000" w:firstRow="0" w:lastRow="0" w:firstColumn="0" w:lastColumn="0" w:noHBand="0" w:noVBand="0"/>
    </w:tblPr>
    <w:tblGrid>
      <w:gridCol w:w="3120"/>
      <w:gridCol w:w="9497"/>
      <w:gridCol w:w="2835"/>
    </w:tblGrid>
    <w:tr w:rsidR="00B61050" w:rsidRPr="00BE68CD" w14:paraId="73464FA4" w14:textId="77777777" w:rsidTr="004D3186">
      <w:tc>
        <w:tcPr>
          <w:tcW w:w="3120" w:type="dxa"/>
        </w:tcPr>
        <w:p w14:paraId="73464FA1" w14:textId="7C38F319" w:rsidR="00B61050" w:rsidRPr="0013664E" w:rsidRDefault="00B61050" w:rsidP="00C436D1">
          <w:pPr>
            <w:pStyle w:val="FormFooter"/>
            <w:rPr>
              <w:b/>
            </w:rPr>
          </w:pPr>
        </w:p>
      </w:tc>
      <w:tc>
        <w:tcPr>
          <w:tcW w:w="9497" w:type="dxa"/>
        </w:tcPr>
        <w:p w14:paraId="73464FA2" w14:textId="7C3BA39E" w:rsidR="00B61050" w:rsidRPr="0013664E" w:rsidRDefault="00B61050" w:rsidP="00D110E9">
          <w:pPr>
            <w:pStyle w:val="FormFooter"/>
            <w:jc w:val="center"/>
          </w:pPr>
        </w:p>
      </w:tc>
      <w:tc>
        <w:tcPr>
          <w:tcW w:w="2835" w:type="dxa"/>
        </w:tcPr>
        <w:p w14:paraId="73464FA3" w14:textId="38E8FC79" w:rsidR="00B61050" w:rsidRPr="0013664E" w:rsidRDefault="00133F3E" w:rsidP="00C436D1">
          <w:pPr>
            <w:pStyle w:val="FormFooter"/>
            <w:jc w:val="right"/>
          </w:pPr>
          <w:r w:rsidRPr="00133F3E">
            <w:rPr>
              <w:sz w:val="20"/>
            </w:rPr>
            <w:fldChar w:fldCharType="begin"/>
          </w:r>
          <w:r w:rsidRPr="00133F3E">
            <w:rPr>
              <w:sz w:val="20"/>
            </w:rPr>
            <w:instrText xml:space="preserve"> PAGE </w:instrText>
          </w:r>
          <w:r w:rsidRPr="00133F3E">
            <w:rPr>
              <w:sz w:val="20"/>
            </w:rPr>
            <w:fldChar w:fldCharType="separate"/>
          </w:r>
          <w:r w:rsidR="00593849">
            <w:rPr>
              <w:noProof/>
              <w:sz w:val="20"/>
            </w:rPr>
            <w:t>5</w:t>
          </w:r>
          <w:r w:rsidRPr="00133F3E">
            <w:rPr>
              <w:sz w:val="20"/>
            </w:rPr>
            <w:fldChar w:fldCharType="end"/>
          </w:r>
          <w:r w:rsidRPr="00133F3E">
            <w:rPr>
              <w:sz w:val="20"/>
            </w:rPr>
            <w:t xml:space="preserve"> of </w:t>
          </w:r>
          <w:r w:rsidRPr="00133F3E">
            <w:rPr>
              <w:noProof/>
              <w:sz w:val="20"/>
            </w:rPr>
            <w:fldChar w:fldCharType="begin"/>
          </w:r>
          <w:r w:rsidRPr="00133F3E">
            <w:rPr>
              <w:noProof/>
              <w:sz w:val="20"/>
            </w:rPr>
            <w:instrText xml:space="preserve"> NUMPAGES </w:instrText>
          </w:r>
          <w:r w:rsidRPr="00133F3E">
            <w:rPr>
              <w:noProof/>
              <w:sz w:val="20"/>
            </w:rPr>
            <w:fldChar w:fldCharType="separate"/>
          </w:r>
          <w:r w:rsidR="00593849">
            <w:rPr>
              <w:noProof/>
              <w:sz w:val="20"/>
            </w:rPr>
            <w:t>9</w:t>
          </w:r>
          <w:r w:rsidRPr="00133F3E">
            <w:rPr>
              <w:noProof/>
              <w:sz w:val="20"/>
            </w:rPr>
            <w:fldChar w:fldCharType="end"/>
          </w:r>
        </w:p>
      </w:tc>
    </w:tr>
    <w:tr w:rsidR="00B61050" w:rsidRPr="00BE68CD" w14:paraId="73464FA8" w14:textId="77777777" w:rsidTr="004D3186">
      <w:trPr>
        <w:trHeight w:val="454"/>
      </w:trPr>
      <w:tc>
        <w:tcPr>
          <w:tcW w:w="3120" w:type="dxa"/>
          <w:vAlign w:val="bottom"/>
        </w:tcPr>
        <w:p w14:paraId="73464FA5" w14:textId="0055F243" w:rsidR="00B61050" w:rsidRPr="0013664E" w:rsidRDefault="00B61050" w:rsidP="00C436D1">
          <w:pPr>
            <w:pStyle w:val="FormFooter"/>
          </w:pPr>
        </w:p>
      </w:tc>
      <w:tc>
        <w:tcPr>
          <w:tcW w:w="9497" w:type="dxa"/>
          <w:vAlign w:val="center"/>
        </w:tcPr>
        <w:p w14:paraId="73464FA6" w14:textId="1700D5D8" w:rsidR="00B61050" w:rsidRPr="0013664E" w:rsidRDefault="00B61050" w:rsidP="00C436D1">
          <w:pPr>
            <w:pStyle w:val="FormFooter"/>
            <w:jc w:val="center"/>
          </w:pPr>
        </w:p>
      </w:tc>
      <w:tc>
        <w:tcPr>
          <w:tcW w:w="2835" w:type="dxa"/>
          <w:vAlign w:val="bottom"/>
        </w:tcPr>
        <w:p w14:paraId="73464FA7" w14:textId="1618817C" w:rsidR="00B61050" w:rsidRPr="0013664E" w:rsidRDefault="00B61050" w:rsidP="004D3186">
          <w:pPr>
            <w:pStyle w:val="FormFooter"/>
            <w:jc w:val="right"/>
          </w:pPr>
        </w:p>
      </w:tc>
    </w:tr>
  </w:tbl>
  <w:p w14:paraId="73464FA9" w14:textId="77777777" w:rsidR="00B61050" w:rsidRPr="00CB0C8C" w:rsidRDefault="00B61050" w:rsidP="00285F4D">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E090" w14:textId="77777777" w:rsidR="001B6640" w:rsidRDefault="001B6640" w:rsidP="00285F4D">
      <w:r>
        <w:separator/>
      </w:r>
    </w:p>
    <w:p w14:paraId="59B9DC9D" w14:textId="77777777" w:rsidR="001B6640" w:rsidRDefault="001B6640"/>
  </w:footnote>
  <w:footnote w:type="continuationSeparator" w:id="0">
    <w:p w14:paraId="2B190965" w14:textId="77777777" w:rsidR="001B6640" w:rsidRDefault="001B6640" w:rsidP="00285F4D">
      <w:r>
        <w:continuationSeparator/>
      </w:r>
    </w:p>
    <w:p w14:paraId="7A8A317E" w14:textId="77777777" w:rsidR="001B6640" w:rsidRDefault="001B6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0695"/>
      <w:gridCol w:w="1097"/>
      <w:gridCol w:w="1610"/>
    </w:tblGrid>
    <w:tr w:rsidR="00B61050" w:rsidRPr="004E60A2" w14:paraId="73464F8C" w14:textId="77777777" w:rsidTr="00CB513B">
      <w:trPr>
        <w:cantSplit/>
      </w:trPr>
      <w:tc>
        <w:tcPr>
          <w:tcW w:w="663" w:type="pct"/>
          <w:vMerge w:val="restart"/>
          <w:tcBorders>
            <w:left w:val="single" w:sz="4" w:space="0" w:color="auto"/>
            <w:right w:val="nil"/>
          </w:tcBorders>
          <w:vAlign w:val="center"/>
        </w:tcPr>
        <w:p w14:paraId="73464F89" w14:textId="23493E72" w:rsidR="00B61050" w:rsidRPr="004E60A2" w:rsidRDefault="000F201A" w:rsidP="00AE21E1">
          <w:pPr>
            <w:tabs>
              <w:tab w:val="center" w:pos="4320"/>
              <w:tab w:val="right" w:pos="8640"/>
            </w:tabs>
            <w:jc w:val="center"/>
          </w:pPr>
          <w:r w:rsidRPr="00181E21">
            <w:rPr>
              <w:rFonts w:asciiTheme="minorHAnsi" w:hAnsiTheme="minorHAnsi" w:cstheme="minorHAnsi"/>
              <w:noProof/>
            </w:rPr>
            <w:drawing>
              <wp:anchor distT="0" distB="0" distL="114300" distR="114300" simplePos="0" relativeHeight="251658240" behindDoc="0" locked="0" layoutInCell="1" allowOverlap="1" wp14:anchorId="4BED58B4" wp14:editId="52B7B3C3">
                <wp:simplePos x="0" y="0"/>
                <wp:positionH relativeFrom="column">
                  <wp:posOffset>0</wp:posOffset>
                </wp:positionH>
                <wp:positionV relativeFrom="paragraph">
                  <wp:posOffset>-27305</wp:posOffset>
                </wp:positionV>
                <wp:extent cx="1248410" cy="789305"/>
                <wp:effectExtent l="0" t="0" r="889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9265"/>
                        <a:stretch/>
                      </pic:blipFill>
                      <pic:spPr bwMode="auto">
                        <a:xfrm>
                          <a:off x="0" y="0"/>
                          <a:ext cx="1248410" cy="789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461" w:type="pct"/>
          <w:tcBorders>
            <w:left w:val="nil"/>
            <w:bottom w:val="nil"/>
            <w:right w:val="nil"/>
          </w:tcBorders>
        </w:tcPr>
        <w:p w14:paraId="661F174F" w14:textId="77777777" w:rsidR="00B61050" w:rsidRDefault="00234B7B" w:rsidP="00C436D1">
          <w:pPr>
            <w:pStyle w:val="CodeHeading"/>
            <w:rPr>
              <w:sz w:val="28"/>
            </w:rPr>
          </w:pPr>
          <w:r w:rsidRPr="00DA074F">
            <w:rPr>
              <w:sz w:val="28"/>
            </w:rPr>
            <w:t>[INSERT NAME OF CHURCH]</w:t>
          </w:r>
        </w:p>
        <w:p w14:paraId="5BEEAF7C" w14:textId="77777777" w:rsidR="00ED277D" w:rsidRDefault="00ED277D" w:rsidP="00C436D1">
          <w:pPr>
            <w:pStyle w:val="CodeHeading"/>
          </w:pPr>
        </w:p>
        <w:p w14:paraId="73464F8A" w14:textId="7C6AB07C" w:rsidR="0015007C" w:rsidRPr="007009E9" w:rsidRDefault="0015007C" w:rsidP="00C436D1">
          <w:pPr>
            <w:pStyle w:val="CodeHeading"/>
          </w:pPr>
        </w:p>
      </w:tc>
      <w:tc>
        <w:tcPr>
          <w:tcW w:w="876" w:type="pct"/>
          <w:gridSpan w:val="2"/>
          <w:tcBorders>
            <w:left w:val="nil"/>
            <w:bottom w:val="single" w:sz="4" w:space="0" w:color="auto"/>
          </w:tcBorders>
        </w:tcPr>
        <w:p w14:paraId="73464F8B" w14:textId="77777777" w:rsidR="00B61050" w:rsidRPr="004E60A2" w:rsidRDefault="00B61050" w:rsidP="00AE21E1">
          <w:pPr>
            <w:tabs>
              <w:tab w:val="center" w:pos="4320"/>
              <w:tab w:val="right" w:pos="8640"/>
            </w:tabs>
          </w:pPr>
        </w:p>
      </w:tc>
    </w:tr>
    <w:tr w:rsidR="00EA785C" w:rsidRPr="004E60A2" w14:paraId="73464F95" w14:textId="77777777" w:rsidTr="00CB513B">
      <w:trPr>
        <w:cantSplit/>
      </w:trPr>
      <w:tc>
        <w:tcPr>
          <w:tcW w:w="663" w:type="pct"/>
          <w:vMerge/>
          <w:tcBorders>
            <w:right w:val="nil"/>
          </w:tcBorders>
        </w:tcPr>
        <w:p w14:paraId="73464F91" w14:textId="77777777" w:rsidR="00EA785C" w:rsidRPr="004E60A2" w:rsidRDefault="00EA785C" w:rsidP="00AE21E1">
          <w:pPr>
            <w:tabs>
              <w:tab w:val="center" w:pos="4320"/>
              <w:tab w:val="right" w:pos="8640"/>
            </w:tabs>
          </w:pPr>
        </w:p>
      </w:tc>
      <w:tc>
        <w:tcPr>
          <w:tcW w:w="3461" w:type="pct"/>
          <w:vMerge w:val="restart"/>
          <w:tcBorders>
            <w:top w:val="nil"/>
            <w:left w:val="nil"/>
          </w:tcBorders>
          <w:vAlign w:val="center"/>
        </w:tcPr>
        <w:p w14:paraId="73464F92" w14:textId="66DD0322" w:rsidR="00EA785C" w:rsidRPr="00861662" w:rsidRDefault="00EB7BDE" w:rsidP="00F97AC6">
          <w:pPr>
            <w:pStyle w:val="ProcedureHeading"/>
            <w:rPr>
              <w:bCs/>
            </w:rPr>
          </w:pPr>
          <w:r>
            <w:rPr>
              <w:bCs/>
            </w:rPr>
            <w:t>CO</w:t>
          </w:r>
          <w:r w:rsidR="00BA7BE9">
            <w:rPr>
              <w:bCs/>
            </w:rPr>
            <w:t>MPLAINTS</w:t>
          </w:r>
          <w:r w:rsidR="00C53F13">
            <w:rPr>
              <w:bCs/>
            </w:rPr>
            <w:t xml:space="preserve"> </w:t>
          </w:r>
          <w:r w:rsidR="002419C9">
            <w:rPr>
              <w:bCs/>
            </w:rPr>
            <w:t xml:space="preserve">&amp; CONFLICT </w:t>
          </w:r>
          <w:r w:rsidR="00BA7BE9">
            <w:rPr>
              <w:bCs/>
            </w:rPr>
            <w:t>HANDLING</w:t>
          </w:r>
        </w:p>
      </w:tc>
      <w:tc>
        <w:tcPr>
          <w:tcW w:w="355" w:type="pct"/>
          <w:vAlign w:val="center"/>
        </w:tcPr>
        <w:p w14:paraId="73464F93" w14:textId="77777777" w:rsidR="00EA785C" w:rsidRPr="00C436D1" w:rsidRDefault="00EA785C" w:rsidP="00C436D1">
          <w:pPr>
            <w:pStyle w:val="Versionbold"/>
          </w:pPr>
          <w:r w:rsidRPr="007009E9">
            <w:t>Version:</w:t>
          </w:r>
        </w:p>
      </w:tc>
      <w:tc>
        <w:tcPr>
          <w:tcW w:w="521" w:type="pct"/>
          <w:vAlign w:val="center"/>
        </w:tcPr>
        <w:p w14:paraId="73464F94" w14:textId="77777777" w:rsidR="00EA785C" w:rsidRPr="00BC1462" w:rsidRDefault="00EA785C" w:rsidP="00BC1462">
          <w:pPr>
            <w:pStyle w:val="Version"/>
          </w:pPr>
          <w:r w:rsidRPr="00BC1462">
            <w:t>0.0</w:t>
          </w:r>
        </w:p>
      </w:tc>
    </w:tr>
    <w:tr w:rsidR="00EA785C" w:rsidRPr="004E60A2" w14:paraId="73464F9A" w14:textId="77777777" w:rsidTr="00CB513B">
      <w:trPr>
        <w:cantSplit/>
        <w:trHeight w:val="85"/>
      </w:trPr>
      <w:tc>
        <w:tcPr>
          <w:tcW w:w="663" w:type="pct"/>
          <w:vMerge/>
          <w:tcBorders>
            <w:right w:val="nil"/>
          </w:tcBorders>
        </w:tcPr>
        <w:p w14:paraId="73464F96" w14:textId="77777777" w:rsidR="00EA785C" w:rsidRPr="004E60A2" w:rsidRDefault="00EA785C" w:rsidP="00AE21E1">
          <w:pPr>
            <w:tabs>
              <w:tab w:val="center" w:pos="4320"/>
              <w:tab w:val="right" w:pos="8640"/>
            </w:tabs>
          </w:pPr>
        </w:p>
      </w:tc>
      <w:tc>
        <w:tcPr>
          <w:tcW w:w="3461" w:type="pct"/>
          <w:vMerge/>
          <w:tcBorders>
            <w:left w:val="nil"/>
          </w:tcBorders>
          <w:vAlign w:val="center"/>
        </w:tcPr>
        <w:p w14:paraId="73464F97" w14:textId="31FED912" w:rsidR="00EA785C" w:rsidRPr="00861662" w:rsidRDefault="00EA785C" w:rsidP="00DC2F45">
          <w:pPr>
            <w:pStyle w:val="ProcedureHeading"/>
            <w:rPr>
              <w:b w:val="0"/>
            </w:rPr>
          </w:pPr>
        </w:p>
      </w:tc>
      <w:tc>
        <w:tcPr>
          <w:tcW w:w="355" w:type="pct"/>
          <w:vAlign w:val="center"/>
        </w:tcPr>
        <w:p w14:paraId="73464F98" w14:textId="77777777" w:rsidR="00EA785C" w:rsidRPr="00C436D1" w:rsidRDefault="00EA785C" w:rsidP="00C436D1">
          <w:pPr>
            <w:pStyle w:val="Versionbold"/>
          </w:pPr>
          <w:r w:rsidRPr="007009E9">
            <w:t>Date:</w:t>
          </w:r>
        </w:p>
      </w:tc>
      <w:tc>
        <w:tcPr>
          <w:tcW w:w="521" w:type="pct"/>
          <w:vAlign w:val="center"/>
        </w:tcPr>
        <w:p w14:paraId="73464F99" w14:textId="75F8914A" w:rsidR="00EA785C" w:rsidRPr="00BC1462" w:rsidRDefault="00882B5D" w:rsidP="00882B5D">
          <w:pPr>
            <w:pStyle w:val="Version"/>
          </w:pPr>
          <w:r>
            <w:t>DD/MM/YYYY</w:t>
          </w:r>
        </w:p>
      </w:tc>
    </w:tr>
  </w:tbl>
  <w:p w14:paraId="73464FA0" w14:textId="77777777" w:rsidR="00B61050" w:rsidRPr="00CA44C8" w:rsidRDefault="00B61050" w:rsidP="00152D78">
    <w:pPr>
      <w:pStyle w:v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EB4"/>
    <w:multiLevelType w:val="hybridMultilevel"/>
    <w:tmpl w:val="2DA440F4"/>
    <w:lvl w:ilvl="0" w:tplc="1BDAFCB2">
      <w:start w:val="1"/>
      <w:numFmt w:val="decimal"/>
      <w:pStyle w:val="Heading1-Procedure"/>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F31A6F"/>
    <w:multiLevelType w:val="multilevel"/>
    <w:tmpl w:val="DC6EFEE8"/>
    <w:lvl w:ilvl="0">
      <w:start w:val="1"/>
      <w:numFmt w:val="decimal"/>
      <w:pStyle w:val="Level1"/>
      <w:lvlText w:val="%1."/>
      <w:lvlJc w:val="left"/>
      <w:pPr>
        <w:ind w:left="360" w:hanging="360"/>
      </w:pPr>
      <w:rPr>
        <w:rFonts w:hint="default"/>
        <w:sz w:val="22"/>
        <w:szCs w:val="22"/>
      </w:rPr>
    </w:lvl>
    <w:lvl w:ilvl="1">
      <w:start w:val="1"/>
      <w:numFmt w:val="decimal"/>
      <w:pStyle w:val="Level2"/>
      <w:lvlText w:val="%1.%2."/>
      <w:lvlJc w:val="left"/>
      <w:pPr>
        <w:ind w:left="715" w:hanging="432"/>
      </w:pPr>
      <w:rPr>
        <w:b w:val="0"/>
        <w:i w:val="0"/>
        <w:sz w:val="22"/>
        <w:szCs w:val="22"/>
      </w:rPr>
    </w:lvl>
    <w:lvl w:ilvl="2">
      <w:start w:val="1"/>
      <w:numFmt w:val="decimal"/>
      <w:pStyle w:val="Leve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evel5"/>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91872"/>
    <w:multiLevelType w:val="multilevel"/>
    <w:tmpl w:val="10389C2A"/>
    <w:styleLink w:val="Style1"/>
    <w:lvl w:ilvl="0">
      <w:start w:val="1"/>
      <w:numFmt w:val="decimal"/>
      <w:lvlText w:val="%1.0"/>
      <w:lvlJc w:val="left"/>
      <w:pPr>
        <w:ind w:left="473" w:hanging="360"/>
      </w:pPr>
      <w:rPr>
        <w:rFonts w:hint="default"/>
        <w:sz w:val="22"/>
        <w:szCs w:val="22"/>
      </w:rPr>
    </w:lvl>
    <w:lvl w:ilvl="1">
      <w:start w:val="1"/>
      <w:numFmt w:val="decimal"/>
      <w:lvlText w:val="%1.%2"/>
      <w:lvlJc w:val="left"/>
      <w:pPr>
        <w:ind w:left="284" w:hanging="171"/>
      </w:pPr>
      <w:rPr>
        <w:rFonts w:hint="default"/>
      </w:rPr>
    </w:lvl>
    <w:lvl w:ilvl="2">
      <w:start w:val="1"/>
      <w:numFmt w:val="decimal"/>
      <w:lvlText w:val="%1.%2.%3."/>
      <w:lvlJc w:val="left"/>
      <w:pPr>
        <w:ind w:left="1337" w:hanging="504"/>
      </w:pPr>
      <w:rPr>
        <w:rFonts w:hint="default"/>
      </w:rPr>
    </w:lvl>
    <w:lvl w:ilvl="3">
      <w:start w:val="1"/>
      <w:numFmt w:val="decimal"/>
      <w:lvlText w:val="%1.%2.%3.%4."/>
      <w:lvlJc w:val="left"/>
      <w:pPr>
        <w:ind w:left="1841" w:hanging="648"/>
      </w:pPr>
      <w:rPr>
        <w:rFonts w:hint="default"/>
      </w:rPr>
    </w:lvl>
    <w:lvl w:ilvl="4">
      <w:start w:val="1"/>
      <w:numFmt w:val="decimal"/>
      <w:lvlText w:val="%1.%2.%3.%4.%5."/>
      <w:lvlJc w:val="left"/>
      <w:pPr>
        <w:ind w:left="2345" w:hanging="792"/>
      </w:pPr>
      <w:rPr>
        <w:rFonts w:hint="default"/>
      </w:rPr>
    </w:lvl>
    <w:lvl w:ilvl="5">
      <w:start w:val="1"/>
      <w:numFmt w:val="decimal"/>
      <w:lvlText w:val="%1.%2.%3.%4.%5.%6."/>
      <w:lvlJc w:val="left"/>
      <w:pPr>
        <w:ind w:left="2849" w:hanging="936"/>
      </w:pPr>
      <w:rPr>
        <w:rFonts w:hint="default"/>
      </w:rPr>
    </w:lvl>
    <w:lvl w:ilvl="6">
      <w:start w:val="1"/>
      <w:numFmt w:val="decimal"/>
      <w:lvlText w:val="%1.%2.%3.%4.%5.%6.%7."/>
      <w:lvlJc w:val="left"/>
      <w:pPr>
        <w:ind w:left="3353" w:hanging="1080"/>
      </w:pPr>
      <w:rPr>
        <w:rFonts w:hint="default"/>
      </w:rPr>
    </w:lvl>
    <w:lvl w:ilvl="7">
      <w:start w:val="1"/>
      <w:numFmt w:val="decimal"/>
      <w:lvlText w:val="%1.%2.%3.%4.%5.%6.%7.%8."/>
      <w:lvlJc w:val="left"/>
      <w:pPr>
        <w:ind w:left="3857" w:hanging="1224"/>
      </w:pPr>
      <w:rPr>
        <w:rFonts w:hint="default"/>
      </w:rPr>
    </w:lvl>
    <w:lvl w:ilvl="8">
      <w:start w:val="1"/>
      <w:numFmt w:val="decimal"/>
      <w:lvlText w:val="%1.%2.%3.%4.%5.%6.%7.%8.%9."/>
      <w:lvlJc w:val="left"/>
      <w:pPr>
        <w:ind w:left="4433" w:hanging="1440"/>
      </w:pPr>
      <w:rPr>
        <w:rFonts w:hint="default"/>
      </w:rPr>
    </w:lvl>
  </w:abstractNum>
  <w:abstractNum w:abstractNumId="3" w15:restartNumberingAfterBreak="0">
    <w:nsid w:val="3F723B01"/>
    <w:multiLevelType w:val="hybridMultilevel"/>
    <w:tmpl w:val="0A8A9770"/>
    <w:lvl w:ilvl="0" w:tplc="7A024362">
      <w:start w:val="1"/>
      <w:numFmt w:val="bullet"/>
      <w:pStyle w:val="Bullets"/>
      <w:lvlText w:val=""/>
      <w:lvlJc w:val="left"/>
      <w:pPr>
        <w:ind w:left="720" w:hanging="360"/>
      </w:pPr>
      <w:rPr>
        <w:rFonts w:ascii="Symbol" w:hAnsi="Symbol" w:hint="default"/>
      </w:rPr>
    </w:lvl>
    <w:lvl w:ilvl="1" w:tplc="3ADC6942">
      <w:start w:val="1"/>
      <w:numFmt w:val="bullet"/>
      <w:pStyle w:val="Bullets2"/>
      <w:lvlText w:val="—"/>
      <w:lvlJc w:val="left"/>
      <w:pPr>
        <w:ind w:left="1440" w:hanging="360"/>
      </w:pPr>
      <w:rPr>
        <w:rFonts w:ascii="Vani" w:hAnsi="Van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A7C7DA7"/>
    <w:multiLevelType w:val="hybridMultilevel"/>
    <w:tmpl w:val="86F85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FA3EBD"/>
    <w:multiLevelType w:val="hybridMultilevel"/>
    <w:tmpl w:val="B25288C4"/>
    <w:lvl w:ilvl="0" w:tplc="2ACA10CE">
      <w:start w:val="1"/>
      <w:numFmt w:val="decimal"/>
      <w:lvlText w:val="%1."/>
      <w:lvlJc w:val="left"/>
      <w:pPr>
        <w:tabs>
          <w:tab w:val="num" w:pos="284"/>
        </w:tabs>
        <w:ind w:left="284" w:hanging="171"/>
      </w:pPr>
      <w:rPr>
        <w:rFonts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145053409">
    <w:abstractNumId w:val="5"/>
  </w:num>
  <w:num w:numId="2" w16cid:durableId="2077971496">
    <w:abstractNumId w:val="0"/>
  </w:num>
  <w:num w:numId="3" w16cid:durableId="2089377530">
    <w:abstractNumId w:val="3"/>
  </w:num>
  <w:num w:numId="4" w16cid:durableId="614020402">
    <w:abstractNumId w:val="2"/>
  </w:num>
  <w:num w:numId="5" w16cid:durableId="427166066">
    <w:abstractNumId w:val="1"/>
  </w:num>
  <w:num w:numId="6" w16cid:durableId="142888519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a Lee">
    <w15:presenceInfo w15:providerId="AD" w15:userId="S::joanna.lee@cofcqld.com.au::35574fb1-aa13-4e2a-bba6-1a877b834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4D"/>
    <w:rsid w:val="00000975"/>
    <w:rsid w:val="00000CD7"/>
    <w:rsid w:val="000072FD"/>
    <w:rsid w:val="000107AC"/>
    <w:rsid w:val="000139FA"/>
    <w:rsid w:val="000167D3"/>
    <w:rsid w:val="00016B35"/>
    <w:rsid w:val="00022D06"/>
    <w:rsid w:val="00022E7F"/>
    <w:rsid w:val="00026335"/>
    <w:rsid w:val="00026578"/>
    <w:rsid w:val="0003154A"/>
    <w:rsid w:val="00031D88"/>
    <w:rsid w:val="00033F08"/>
    <w:rsid w:val="00033FA1"/>
    <w:rsid w:val="000417BA"/>
    <w:rsid w:val="00044E14"/>
    <w:rsid w:val="00046E4A"/>
    <w:rsid w:val="000520EA"/>
    <w:rsid w:val="0005297D"/>
    <w:rsid w:val="00052AD7"/>
    <w:rsid w:val="00055089"/>
    <w:rsid w:val="00060141"/>
    <w:rsid w:val="000604BC"/>
    <w:rsid w:val="00063983"/>
    <w:rsid w:val="00063EC4"/>
    <w:rsid w:val="00065BD0"/>
    <w:rsid w:val="00070163"/>
    <w:rsid w:val="000708B9"/>
    <w:rsid w:val="00071FCA"/>
    <w:rsid w:val="000741A7"/>
    <w:rsid w:val="0007640C"/>
    <w:rsid w:val="00076B9F"/>
    <w:rsid w:val="00080C61"/>
    <w:rsid w:val="00083910"/>
    <w:rsid w:val="00085EFA"/>
    <w:rsid w:val="00085F4C"/>
    <w:rsid w:val="000865FC"/>
    <w:rsid w:val="00092754"/>
    <w:rsid w:val="0009427C"/>
    <w:rsid w:val="00094BF7"/>
    <w:rsid w:val="000A2990"/>
    <w:rsid w:val="000A3E95"/>
    <w:rsid w:val="000A5B62"/>
    <w:rsid w:val="000A5F3F"/>
    <w:rsid w:val="000A69BC"/>
    <w:rsid w:val="000A7FD4"/>
    <w:rsid w:val="000B5301"/>
    <w:rsid w:val="000B6AE7"/>
    <w:rsid w:val="000C7D1F"/>
    <w:rsid w:val="000D402B"/>
    <w:rsid w:val="000D6A35"/>
    <w:rsid w:val="000D6CCF"/>
    <w:rsid w:val="000D7AA6"/>
    <w:rsid w:val="000E26F4"/>
    <w:rsid w:val="000E3891"/>
    <w:rsid w:val="000E3FDF"/>
    <w:rsid w:val="000E4BDD"/>
    <w:rsid w:val="000E4EDF"/>
    <w:rsid w:val="000E56E6"/>
    <w:rsid w:val="000E5F50"/>
    <w:rsid w:val="000E6B80"/>
    <w:rsid w:val="000F095C"/>
    <w:rsid w:val="000F201A"/>
    <w:rsid w:val="000F364D"/>
    <w:rsid w:val="000F3E40"/>
    <w:rsid w:val="000F54AD"/>
    <w:rsid w:val="000F5560"/>
    <w:rsid w:val="000F6A13"/>
    <w:rsid w:val="0010203E"/>
    <w:rsid w:val="0010561B"/>
    <w:rsid w:val="00106518"/>
    <w:rsid w:val="0011091B"/>
    <w:rsid w:val="00113BE4"/>
    <w:rsid w:val="00117370"/>
    <w:rsid w:val="00125BD6"/>
    <w:rsid w:val="00133F3E"/>
    <w:rsid w:val="00134B9C"/>
    <w:rsid w:val="00135EF8"/>
    <w:rsid w:val="0013616D"/>
    <w:rsid w:val="0013697B"/>
    <w:rsid w:val="00140096"/>
    <w:rsid w:val="00141BBF"/>
    <w:rsid w:val="00141DE4"/>
    <w:rsid w:val="00142FE6"/>
    <w:rsid w:val="00144575"/>
    <w:rsid w:val="0015007C"/>
    <w:rsid w:val="00150188"/>
    <w:rsid w:val="001507C1"/>
    <w:rsid w:val="00152165"/>
    <w:rsid w:val="001529C3"/>
    <w:rsid w:val="00152D78"/>
    <w:rsid w:val="00154C99"/>
    <w:rsid w:val="00156EB5"/>
    <w:rsid w:val="001603E8"/>
    <w:rsid w:val="0016054C"/>
    <w:rsid w:val="0016319C"/>
    <w:rsid w:val="00164AA3"/>
    <w:rsid w:val="00165CB7"/>
    <w:rsid w:val="001664C3"/>
    <w:rsid w:val="00166C4A"/>
    <w:rsid w:val="00167F6C"/>
    <w:rsid w:val="001724DF"/>
    <w:rsid w:val="0017313F"/>
    <w:rsid w:val="001741E1"/>
    <w:rsid w:val="00174315"/>
    <w:rsid w:val="00174B0A"/>
    <w:rsid w:val="001753AF"/>
    <w:rsid w:val="0017753A"/>
    <w:rsid w:val="00181F97"/>
    <w:rsid w:val="00183CC5"/>
    <w:rsid w:val="00184649"/>
    <w:rsid w:val="00184EB2"/>
    <w:rsid w:val="00187BAE"/>
    <w:rsid w:val="00190E3E"/>
    <w:rsid w:val="00191444"/>
    <w:rsid w:val="0019295D"/>
    <w:rsid w:val="00192CA8"/>
    <w:rsid w:val="001949E3"/>
    <w:rsid w:val="00195173"/>
    <w:rsid w:val="001967BE"/>
    <w:rsid w:val="00197900"/>
    <w:rsid w:val="001A1CE1"/>
    <w:rsid w:val="001A1D0E"/>
    <w:rsid w:val="001A381C"/>
    <w:rsid w:val="001A6CB1"/>
    <w:rsid w:val="001B56F1"/>
    <w:rsid w:val="001B6640"/>
    <w:rsid w:val="001C21B5"/>
    <w:rsid w:val="001C47DF"/>
    <w:rsid w:val="001C5813"/>
    <w:rsid w:val="001D6874"/>
    <w:rsid w:val="001D6EA4"/>
    <w:rsid w:val="001E35B2"/>
    <w:rsid w:val="001E3AC9"/>
    <w:rsid w:val="001F026F"/>
    <w:rsid w:val="001F05CA"/>
    <w:rsid w:val="001F08EE"/>
    <w:rsid w:val="001F1595"/>
    <w:rsid w:val="001F186C"/>
    <w:rsid w:val="001F2D74"/>
    <w:rsid w:val="001F397E"/>
    <w:rsid w:val="001F4523"/>
    <w:rsid w:val="001F4A13"/>
    <w:rsid w:val="001F56BD"/>
    <w:rsid w:val="001F6D06"/>
    <w:rsid w:val="00200EE4"/>
    <w:rsid w:val="00203360"/>
    <w:rsid w:val="002055E1"/>
    <w:rsid w:val="00205AA1"/>
    <w:rsid w:val="00205CF5"/>
    <w:rsid w:val="00211081"/>
    <w:rsid w:val="00211F32"/>
    <w:rsid w:val="00214163"/>
    <w:rsid w:val="00214EA8"/>
    <w:rsid w:val="00214EF8"/>
    <w:rsid w:val="002156AF"/>
    <w:rsid w:val="002171A4"/>
    <w:rsid w:val="00220035"/>
    <w:rsid w:val="00220702"/>
    <w:rsid w:val="0022449D"/>
    <w:rsid w:val="00224CC9"/>
    <w:rsid w:val="0022619D"/>
    <w:rsid w:val="00230CF4"/>
    <w:rsid w:val="00231158"/>
    <w:rsid w:val="00234841"/>
    <w:rsid w:val="00234B7B"/>
    <w:rsid w:val="0023653D"/>
    <w:rsid w:val="002371D9"/>
    <w:rsid w:val="00240127"/>
    <w:rsid w:val="002419C9"/>
    <w:rsid w:val="00241BF0"/>
    <w:rsid w:val="00242041"/>
    <w:rsid w:val="00242635"/>
    <w:rsid w:val="002436D6"/>
    <w:rsid w:val="0024422E"/>
    <w:rsid w:val="002455BE"/>
    <w:rsid w:val="00246F4C"/>
    <w:rsid w:val="00250461"/>
    <w:rsid w:val="00250B86"/>
    <w:rsid w:val="0025154A"/>
    <w:rsid w:val="002524FF"/>
    <w:rsid w:val="00256478"/>
    <w:rsid w:val="00257AD7"/>
    <w:rsid w:val="0026092B"/>
    <w:rsid w:val="00265FF2"/>
    <w:rsid w:val="002661E7"/>
    <w:rsid w:val="002724F2"/>
    <w:rsid w:val="00285154"/>
    <w:rsid w:val="00285F4D"/>
    <w:rsid w:val="002867A6"/>
    <w:rsid w:val="00290EA1"/>
    <w:rsid w:val="002928F7"/>
    <w:rsid w:val="002A0324"/>
    <w:rsid w:val="002A3D89"/>
    <w:rsid w:val="002A3E4F"/>
    <w:rsid w:val="002A3EB7"/>
    <w:rsid w:val="002A3F4E"/>
    <w:rsid w:val="002B2822"/>
    <w:rsid w:val="002B36AE"/>
    <w:rsid w:val="002B6D7A"/>
    <w:rsid w:val="002B7F01"/>
    <w:rsid w:val="002C296E"/>
    <w:rsid w:val="002C2DD3"/>
    <w:rsid w:val="002C3BB2"/>
    <w:rsid w:val="002C50C0"/>
    <w:rsid w:val="002C766B"/>
    <w:rsid w:val="002C7A41"/>
    <w:rsid w:val="002D1E29"/>
    <w:rsid w:val="002D258A"/>
    <w:rsid w:val="002D75D9"/>
    <w:rsid w:val="002E0BA1"/>
    <w:rsid w:val="002E436D"/>
    <w:rsid w:val="002E4887"/>
    <w:rsid w:val="002E4C36"/>
    <w:rsid w:val="002E7352"/>
    <w:rsid w:val="002F49FA"/>
    <w:rsid w:val="00301A24"/>
    <w:rsid w:val="00301DF9"/>
    <w:rsid w:val="003041E0"/>
    <w:rsid w:val="003046E1"/>
    <w:rsid w:val="00304982"/>
    <w:rsid w:val="003072C5"/>
    <w:rsid w:val="00307C62"/>
    <w:rsid w:val="00311F12"/>
    <w:rsid w:val="003150BA"/>
    <w:rsid w:val="003151D0"/>
    <w:rsid w:val="00320893"/>
    <w:rsid w:val="00321FE4"/>
    <w:rsid w:val="00326B2A"/>
    <w:rsid w:val="00333C56"/>
    <w:rsid w:val="00334342"/>
    <w:rsid w:val="00335527"/>
    <w:rsid w:val="00335725"/>
    <w:rsid w:val="0033642E"/>
    <w:rsid w:val="0033771B"/>
    <w:rsid w:val="00337C0C"/>
    <w:rsid w:val="003408DD"/>
    <w:rsid w:val="00340F0F"/>
    <w:rsid w:val="003411FA"/>
    <w:rsid w:val="00342787"/>
    <w:rsid w:val="0034650B"/>
    <w:rsid w:val="00350593"/>
    <w:rsid w:val="00352D11"/>
    <w:rsid w:val="003543E1"/>
    <w:rsid w:val="0035603B"/>
    <w:rsid w:val="003570B2"/>
    <w:rsid w:val="0036323A"/>
    <w:rsid w:val="003701C9"/>
    <w:rsid w:val="00370279"/>
    <w:rsid w:val="00370E34"/>
    <w:rsid w:val="0037355F"/>
    <w:rsid w:val="00373CAE"/>
    <w:rsid w:val="00373FAA"/>
    <w:rsid w:val="0037474C"/>
    <w:rsid w:val="00376D44"/>
    <w:rsid w:val="003804B2"/>
    <w:rsid w:val="0038146F"/>
    <w:rsid w:val="0038197F"/>
    <w:rsid w:val="00382B26"/>
    <w:rsid w:val="003859FD"/>
    <w:rsid w:val="0038603D"/>
    <w:rsid w:val="00387463"/>
    <w:rsid w:val="0039154C"/>
    <w:rsid w:val="00391A11"/>
    <w:rsid w:val="00394B32"/>
    <w:rsid w:val="00395120"/>
    <w:rsid w:val="003973E2"/>
    <w:rsid w:val="00397E3F"/>
    <w:rsid w:val="003A166E"/>
    <w:rsid w:val="003A37C0"/>
    <w:rsid w:val="003A610E"/>
    <w:rsid w:val="003A71C2"/>
    <w:rsid w:val="003B148D"/>
    <w:rsid w:val="003B14B3"/>
    <w:rsid w:val="003B3460"/>
    <w:rsid w:val="003B4487"/>
    <w:rsid w:val="003C1AA2"/>
    <w:rsid w:val="003C391A"/>
    <w:rsid w:val="003C42D4"/>
    <w:rsid w:val="003D120D"/>
    <w:rsid w:val="003D49E3"/>
    <w:rsid w:val="003D4A5B"/>
    <w:rsid w:val="003D70F9"/>
    <w:rsid w:val="003E07C6"/>
    <w:rsid w:val="003E2635"/>
    <w:rsid w:val="003E2BCB"/>
    <w:rsid w:val="003F3525"/>
    <w:rsid w:val="003F3E9D"/>
    <w:rsid w:val="003F4BFC"/>
    <w:rsid w:val="003F4ED2"/>
    <w:rsid w:val="003F6F86"/>
    <w:rsid w:val="00404761"/>
    <w:rsid w:val="00406978"/>
    <w:rsid w:val="00410A4C"/>
    <w:rsid w:val="00410D44"/>
    <w:rsid w:val="00411307"/>
    <w:rsid w:val="004140DA"/>
    <w:rsid w:val="004168F4"/>
    <w:rsid w:val="00416C4B"/>
    <w:rsid w:val="00422409"/>
    <w:rsid w:val="004225B8"/>
    <w:rsid w:val="00422854"/>
    <w:rsid w:val="00425E5B"/>
    <w:rsid w:val="004300F0"/>
    <w:rsid w:val="004306EB"/>
    <w:rsid w:val="00431FCE"/>
    <w:rsid w:val="00433B63"/>
    <w:rsid w:val="00436E7C"/>
    <w:rsid w:val="00440348"/>
    <w:rsid w:val="00440C51"/>
    <w:rsid w:val="00441B0D"/>
    <w:rsid w:val="00443BCE"/>
    <w:rsid w:val="00445E14"/>
    <w:rsid w:val="00446D6A"/>
    <w:rsid w:val="004516F5"/>
    <w:rsid w:val="00454333"/>
    <w:rsid w:val="00455434"/>
    <w:rsid w:val="00457C39"/>
    <w:rsid w:val="00460B59"/>
    <w:rsid w:val="00461534"/>
    <w:rsid w:val="00462CE6"/>
    <w:rsid w:val="00466519"/>
    <w:rsid w:val="00472DDA"/>
    <w:rsid w:val="00473200"/>
    <w:rsid w:val="004742CF"/>
    <w:rsid w:val="0047501C"/>
    <w:rsid w:val="00475367"/>
    <w:rsid w:val="004766AF"/>
    <w:rsid w:val="00477280"/>
    <w:rsid w:val="004778A2"/>
    <w:rsid w:val="00481639"/>
    <w:rsid w:val="00481694"/>
    <w:rsid w:val="0048254F"/>
    <w:rsid w:val="004831C9"/>
    <w:rsid w:val="004857A6"/>
    <w:rsid w:val="00490790"/>
    <w:rsid w:val="0049136C"/>
    <w:rsid w:val="00494EBC"/>
    <w:rsid w:val="00495187"/>
    <w:rsid w:val="00495AE0"/>
    <w:rsid w:val="00496162"/>
    <w:rsid w:val="00496623"/>
    <w:rsid w:val="004A0043"/>
    <w:rsid w:val="004A30B6"/>
    <w:rsid w:val="004A30D8"/>
    <w:rsid w:val="004A58A5"/>
    <w:rsid w:val="004A7322"/>
    <w:rsid w:val="004B2520"/>
    <w:rsid w:val="004C0456"/>
    <w:rsid w:val="004C06CB"/>
    <w:rsid w:val="004C13F7"/>
    <w:rsid w:val="004C1F42"/>
    <w:rsid w:val="004C2279"/>
    <w:rsid w:val="004C2F15"/>
    <w:rsid w:val="004D12FC"/>
    <w:rsid w:val="004D3186"/>
    <w:rsid w:val="004D3A39"/>
    <w:rsid w:val="004D4308"/>
    <w:rsid w:val="004D5419"/>
    <w:rsid w:val="004D5806"/>
    <w:rsid w:val="004E7F17"/>
    <w:rsid w:val="004F0EA0"/>
    <w:rsid w:val="004F30A5"/>
    <w:rsid w:val="0050041C"/>
    <w:rsid w:val="005006A2"/>
    <w:rsid w:val="00500F22"/>
    <w:rsid w:val="005013D6"/>
    <w:rsid w:val="00503994"/>
    <w:rsid w:val="005117FF"/>
    <w:rsid w:val="00512A77"/>
    <w:rsid w:val="00513335"/>
    <w:rsid w:val="005133E0"/>
    <w:rsid w:val="0051352A"/>
    <w:rsid w:val="005151C8"/>
    <w:rsid w:val="00522EA3"/>
    <w:rsid w:val="0052427B"/>
    <w:rsid w:val="00531D30"/>
    <w:rsid w:val="00531ED7"/>
    <w:rsid w:val="0053252F"/>
    <w:rsid w:val="005332A9"/>
    <w:rsid w:val="005347F1"/>
    <w:rsid w:val="00534AAF"/>
    <w:rsid w:val="00535C1C"/>
    <w:rsid w:val="0053671F"/>
    <w:rsid w:val="005374FD"/>
    <w:rsid w:val="00537AD6"/>
    <w:rsid w:val="0054053C"/>
    <w:rsid w:val="00540BD3"/>
    <w:rsid w:val="00544FD5"/>
    <w:rsid w:val="00545487"/>
    <w:rsid w:val="005455DA"/>
    <w:rsid w:val="005463E1"/>
    <w:rsid w:val="00546964"/>
    <w:rsid w:val="005506F1"/>
    <w:rsid w:val="00551506"/>
    <w:rsid w:val="00551BCF"/>
    <w:rsid w:val="00552C48"/>
    <w:rsid w:val="005558A4"/>
    <w:rsid w:val="00557F3D"/>
    <w:rsid w:val="005646C2"/>
    <w:rsid w:val="00564A11"/>
    <w:rsid w:val="00567412"/>
    <w:rsid w:val="0057342B"/>
    <w:rsid w:val="00584055"/>
    <w:rsid w:val="0058503A"/>
    <w:rsid w:val="00585B61"/>
    <w:rsid w:val="0058685C"/>
    <w:rsid w:val="005872C2"/>
    <w:rsid w:val="00593849"/>
    <w:rsid w:val="00594717"/>
    <w:rsid w:val="005947EC"/>
    <w:rsid w:val="00594F56"/>
    <w:rsid w:val="00596A00"/>
    <w:rsid w:val="00596BC3"/>
    <w:rsid w:val="00596EDD"/>
    <w:rsid w:val="005A0773"/>
    <w:rsid w:val="005A0C88"/>
    <w:rsid w:val="005A174E"/>
    <w:rsid w:val="005A6518"/>
    <w:rsid w:val="005B7AB5"/>
    <w:rsid w:val="005B7DF8"/>
    <w:rsid w:val="005C13C0"/>
    <w:rsid w:val="005C1C59"/>
    <w:rsid w:val="005C2F6B"/>
    <w:rsid w:val="005C3F93"/>
    <w:rsid w:val="005C5E04"/>
    <w:rsid w:val="005C6309"/>
    <w:rsid w:val="005C7A01"/>
    <w:rsid w:val="005D1C94"/>
    <w:rsid w:val="005D3926"/>
    <w:rsid w:val="005D407D"/>
    <w:rsid w:val="005D41D8"/>
    <w:rsid w:val="005D444C"/>
    <w:rsid w:val="005D497C"/>
    <w:rsid w:val="005D6581"/>
    <w:rsid w:val="005D6629"/>
    <w:rsid w:val="005D6F09"/>
    <w:rsid w:val="005E37D3"/>
    <w:rsid w:val="005E6A4D"/>
    <w:rsid w:val="005E76FB"/>
    <w:rsid w:val="005F3263"/>
    <w:rsid w:val="005F659C"/>
    <w:rsid w:val="005F6970"/>
    <w:rsid w:val="005F6F7E"/>
    <w:rsid w:val="00600AE5"/>
    <w:rsid w:val="006012EC"/>
    <w:rsid w:val="00601A34"/>
    <w:rsid w:val="00602BAB"/>
    <w:rsid w:val="006036B8"/>
    <w:rsid w:val="0060667F"/>
    <w:rsid w:val="006101D4"/>
    <w:rsid w:val="00612AD2"/>
    <w:rsid w:val="00620831"/>
    <w:rsid w:val="006227E1"/>
    <w:rsid w:val="0062447A"/>
    <w:rsid w:val="00625478"/>
    <w:rsid w:val="006271AA"/>
    <w:rsid w:val="0063011D"/>
    <w:rsid w:val="00630799"/>
    <w:rsid w:val="00631849"/>
    <w:rsid w:val="00641FBE"/>
    <w:rsid w:val="006425C3"/>
    <w:rsid w:val="00645244"/>
    <w:rsid w:val="00645A40"/>
    <w:rsid w:val="00645C3E"/>
    <w:rsid w:val="00647C24"/>
    <w:rsid w:val="0065287F"/>
    <w:rsid w:val="006547E1"/>
    <w:rsid w:val="00664A3E"/>
    <w:rsid w:val="00671114"/>
    <w:rsid w:val="0067127C"/>
    <w:rsid w:val="006721DC"/>
    <w:rsid w:val="006724CF"/>
    <w:rsid w:val="0067326F"/>
    <w:rsid w:val="0067367B"/>
    <w:rsid w:val="0067380F"/>
    <w:rsid w:val="006757EA"/>
    <w:rsid w:val="006759B5"/>
    <w:rsid w:val="006833B6"/>
    <w:rsid w:val="00683991"/>
    <w:rsid w:val="00684432"/>
    <w:rsid w:val="0068472C"/>
    <w:rsid w:val="006857EA"/>
    <w:rsid w:val="00685E8B"/>
    <w:rsid w:val="006874E5"/>
    <w:rsid w:val="006900AA"/>
    <w:rsid w:val="00690874"/>
    <w:rsid w:val="00690F7E"/>
    <w:rsid w:val="00691819"/>
    <w:rsid w:val="00693FD6"/>
    <w:rsid w:val="00694AD5"/>
    <w:rsid w:val="0069766D"/>
    <w:rsid w:val="006A03B5"/>
    <w:rsid w:val="006A0E6F"/>
    <w:rsid w:val="006A3342"/>
    <w:rsid w:val="006A4DCD"/>
    <w:rsid w:val="006A50F3"/>
    <w:rsid w:val="006A681F"/>
    <w:rsid w:val="006A6F95"/>
    <w:rsid w:val="006A7D6D"/>
    <w:rsid w:val="006B0EE4"/>
    <w:rsid w:val="006B1724"/>
    <w:rsid w:val="006B2774"/>
    <w:rsid w:val="006B3042"/>
    <w:rsid w:val="006B3FCC"/>
    <w:rsid w:val="006C0177"/>
    <w:rsid w:val="006C3594"/>
    <w:rsid w:val="006C3C35"/>
    <w:rsid w:val="006C639F"/>
    <w:rsid w:val="006C6F2A"/>
    <w:rsid w:val="006C78C5"/>
    <w:rsid w:val="006D112F"/>
    <w:rsid w:val="006D3DAB"/>
    <w:rsid w:val="006D6E8D"/>
    <w:rsid w:val="006E0EE9"/>
    <w:rsid w:val="006E4712"/>
    <w:rsid w:val="006E5FB5"/>
    <w:rsid w:val="006E76EB"/>
    <w:rsid w:val="006E7968"/>
    <w:rsid w:val="006F2FCB"/>
    <w:rsid w:val="006F3295"/>
    <w:rsid w:val="006F3FE5"/>
    <w:rsid w:val="006F5D6B"/>
    <w:rsid w:val="006F641A"/>
    <w:rsid w:val="006F66D1"/>
    <w:rsid w:val="006F6828"/>
    <w:rsid w:val="00705692"/>
    <w:rsid w:val="00706376"/>
    <w:rsid w:val="00706A55"/>
    <w:rsid w:val="0070721E"/>
    <w:rsid w:val="00710EE1"/>
    <w:rsid w:val="00713156"/>
    <w:rsid w:val="0071344E"/>
    <w:rsid w:val="00715A3B"/>
    <w:rsid w:val="00715D91"/>
    <w:rsid w:val="00717A39"/>
    <w:rsid w:val="00720DEC"/>
    <w:rsid w:val="00720FBD"/>
    <w:rsid w:val="0072172B"/>
    <w:rsid w:val="00722968"/>
    <w:rsid w:val="00730F58"/>
    <w:rsid w:val="00731659"/>
    <w:rsid w:val="0073365C"/>
    <w:rsid w:val="00734789"/>
    <w:rsid w:val="00736416"/>
    <w:rsid w:val="00736748"/>
    <w:rsid w:val="007554B7"/>
    <w:rsid w:val="0076117C"/>
    <w:rsid w:val="007618D6"/>
    <w:rsid w:val="007619A6"/>
    <w:rsid w:val="00762967"/>
    <w:rsid w:val="00764451"/>
    <w:rsid w:val="00764AD2"/>
    <w:rsid w:val="00764DA3"/>
    <w:rsid w:val="00765D2E"/>
    <w:rsid w:val="00766075"/>
    <w:rsid w:val="00770B94"/>
    <w:rsid w:val="00772919"/>
    <w:rsid w:val="00772AB5"/>
    <w:rsid w:val="00782229"/>
    <w:rsid w:val="00785404"/>
    <w:rsid w:val="00785E8F"/>
    <w:rsid w:val="007915FD"/>
    <w:rsid w:val="0079635C"/>
    <w:rsid w:val="007A1147"/>
    <w:rsid w:val="007A1DCF"/>
    <w:rsid w:val="007A2071"/>
    <w:rsid w:val="007A632C"/>
    <w:rsid w:val="007A6823"/>
    <w:rsid w:val="007B0410"/>
    <w:rsid w:val="007B07A5"/>
    <w:rsid w:val="007B33B6"/>
    <w:rsid w:val="007B3D2C"/>
    <w:rsid w:val="007B7625"/>
    <w:rsid w:val="007B787E"/>
    <w:rsid w:val="007C1487"/>
    <w:rsid w:val="007C1A07"/>
    <w:rsid w:val="007C209A"/>
    <w:rsid w:val="007D1F2A"/>
    <w:rsid w:val="007D2B5A"/>
    <w:rsid w:val="007D34F8"/>
    <w:rsid w:val="007D38CE"/>
    <w:rsid w:val="007D4EDE"/>
    <w:rsid w:val="007E26BE"/>
    <w:rsid w:val="007E3855"/>
    <w:rsid w:val="007E62B2"/>
    <w:rsid w:val="007E7267"/>
    <w:rsid w:val="008007FE"/>
    <w:rsid w:val="0080527E"/>
    <w:rsid w:val="008064B9"/>
    <w:rsid w:val="0080771F"/>
    <w:rsid w:val="00807C91"/>
    <w:rsid w:val="00812EAA"/>
    <w:rsid w:val="008132AE"/>
    <w:rsid w:val="00814451"/>
    <w:rsid w:val="00822822"/>
    <w:rsid w:val="008237EE"/>
    <w:rsid w:val="0082383B"/>
    <w:rsid w:val="00824FAB"/>
    <w:rsid w:val="00825C12"/>
    <w:rsid w:val="0082623A"/>
    <w:rsid w:val="0083188E"/>
    <w:rsid w:val="00835984"/>
    <w:rsid w:val="0083641F"/>
    <w:rsid w:val="00836646"/>
    <w:rsid w:val="00836991"/>
    <w:rsid w:val="008402C8"/>
    <w:rsid w:val="00844CCF"/>
    <w:rsid w:val="008451D2"/>
    <w:rsid w:val="00845F6D"/>
    <w:rsid w:val="00853477"/>
    <w:rsid w:val="00855829"/>
    <w:rsid w:val="0085765D"/>
    <w:rsid w:val="0086019D"/>
    <w:rsid w:val="00860BB1"/>
    <w:rsid w:val="00862733"/>
    <w:rsid w:val="008650F3"/>
    <w:rsid w:val="00866768"/>
    <w:rsid w:val="00867787"/>
    <w:rsid w:val="00872868"/>
    <w:rsid w:val="0087406C"/>
    <w:rsid w:val="00882B5D"/>
    <w:rsid w:val="00885721"/>
    <w:rsid w:val="008905B7"/>
    <w:rsid w:val="008919E4"/>
    <w:rsid w:val="008940B9"/>
    <w:rsid w:val="0089455F"/>
    <w:rsid w:val="00896382"/>
    <w:rsid w:val="00896CEA"/>
    <w:rsid w:val="00897A2C"/>
    <w:rsid w:val="008A0DB7"/>
    <w:rsid w:val="008A0DD3"/>
    <w:rsid w:val="008A2BE6"/>
    <w:rsid w:val="008A3693"/>
    <w:rsid w:val="008B3437"/>
    <w:rsid w:val="008B502B"/>
    <w:rsid w:val="008B5B88"/>
    <w:rsid w:val="008B6DFF"/>
    <w:rsid w:val="008B761B"/>
    <w:rsid w:val="008B7A51"/>
    <w:rsid w:val="008C147D"/>
    <w:rsid w:val="008C205D"/>
    <w:rsid w:val="008C2C02"/>
    <w:rsid w:val="008C3E6E"/>
    <w:rsid w:val="008C4A9B"/>
    <w:rsid w:val="008C6C32"/>
    <w:rsid w:val="008D2681"/>
    <w:rsid w:val="008D41BB"/>
    <w:rsid w:val="008D4898"/>
    <w:rsid w:val="008D4F8F"/>
    <w:rsid w:val="008D6AD4"/>
    <w:rsid w:val="008D776B"/>
    <w:rsid w:val="008E214C"/>
    <w:rsid w:val="008E4C94"/>
    <w:rsid w:val="008E5D7B"/>
    <w:rsid w:val="008E6AE9"/>
    <w:rsid w:val="008E7237"/>
    <w:rsid w:val="008F067A"/>
    <w:rsid w:val="008F36CF"/>
    <w:rsid w:val="008F4EB8"/>
    <w:rsid w:val="008F5106"/>
    <w:rsid w:val="008F6D32"/>
    <w:rsid w:val="00906761"/>
    <w:rsid w:val="00913D24"/>
    <w:rsid w:val="00914457"/>
    <w:rsid w:val="009225FC"/>
    <w:rsid w:val="0092320D"/>
    <w:rsid w:val="009312AB"/>
    <w:rsid w:val="00932E86"/>
    <w:rsid w:val="00933CD2"/>
    <w:rsid w:val="00935E56"/>
    <w:rsid w:val="009435D3"/>
    <w:rsid w:val="00943B75"/>
    <w:rsid w:val="00943DED"/>
    <w:rsid w:val="00945A62"/>
    <w:rsid w:val="009522D1"/>
    <w:rsid w:val="00952597"/>
    <w:rsid w:val="00952FC8"/>
    <w:rsid w:val="0095723D"/>
    <w:rsid w:val="00963250"/>
    <w:rsid w:val="009639A6"/>
    <w:rsid w:val="009658AF"/>
    <w:rsid w:val="009661E1"/>
    <w:rsid w:val="0096682F"/>
    <w:rsid w:val="00971B73"/>
    <w:rsid w:val="00972DCE"/>
    <w:rsid w:val="0097387F"/>
    <w:rsid w:val="009747A1"/>
    <w:rsid w:val="0097778F"/>
    <w:rsid w:val="00981CB8"/>
    <w:rsid w:val="0098380E"/>
    <w:rsid w:val="0099228D"/>
    <w:rsid w:val="00994149"/>
    <w:rsid w:val="00995FC4"/>
    <w:rsid w:val="00996F39"/>
    <w:rsid w:val="00997069"/>
    <w:rsid w:val="00997224"/>
    <w:rsid w:val="009A5B67"/>
    <w:rsid w:val="009A6D1A"/>
    <w:rsid w:val="009B5C0B"/>
    <w:rsid w:val="009B5DE4"/>
    <w:rsid w:val="009B6CDB"/>
    <w:rsid w:val="009B74CB"/>
    <w:rsid w:val="009C38B9"/>
    <w:rsid w:val="009C531F"/>
    <w:rsid w:val="009D1DDA"/>
    <w:rsid w:val="009D38EB"/>
    <w:rsid w:val="009D3D52"/>
    <w:rsid w:val="009D45C4"/>
    <w:rsid w:val="009D55C0"/>
    <w:rsid w:val="009E0AD1"/>
    <w:rsid w:val="009E1119"/>
    <w:rsid w:val="009E3F83"/>
    <w:rsid w:val="009E4434"/>
    <w:rsid w:val="009F33F0"/>
    <w:rsid w:val="009F6D0C"/>
    <w:rsid w:val="009F71D1"/>
    <w:rsid w:val="009F7ACA"/>
    <w:rsid w:val="009F7E76"/>
    <w:rsid w:val="00A03536"/>
    <w:rsid w:val="00A03AC0"/>
    <w:rsid w:val="00A050BC"/>
    <w:rsid w:val="00A11DA5"/>
    <w:rsid w:val="00A12AC6"/>
    <w:rsid w:val="00A1480E"/>
    <w:rsid w:val="00A1489B"/>
    <w:rsid w:val="00A2040A"/>
    <w:rsid w:val="00A21E03"/>
    <w:rsid w:val="00A22EB9"/>
    <w:rsid w:val="00A24440"/>
    <w:rsid w:val="00A24613"/>
    <w:rsid w:val="00A2515D"/>
    <w:rsid w:val="00A25900"/>
    <w:rsid w:val="00A321F3"/>
    <w:rsid w:val="00A34165"/>
    <w:rsid w:val="00A3429F"/>
    <w:rsid w:val="00A34EAD"/>
    <w:rsid w:val="00A35302"/>
    <w:rsid w:val="00A42ACE"/>
    <w:rsid w:val="00A43E0F"/>
    <w:rsid w:val="00A44D5D"/>
    <w:rsid w:val="00A464BB"/>
    <w:rsid w:val="00A47385"/>
    <w:rsid w:val="00A50D65"/>
    <w:rsid w:val="00A52348"/>
    <w:rsid w:val="00A52B92"/>
    <w:rsid w:val="00A52FD4"/>
    <w:rsid w:val="00A54D37"/>
    <w:rsid w:val="00A55128"/>
    <w:rsid w:val="00A57253"/>
    <w:rsid w:val="00A612AA"/>
    <w:rsid w:val="00A63885"/>
    <w:rsid w:val="00A63F78"/>
    <w:rsid w:val="00A64967"/>
    <w:rsid w:val="00A65F63"/>
    <w:rsid w:val="00A701DB"/>
    <w:rsid w:val="00A70711"/>
    <w:rsid w:val="00A74455"/>
    <w:rsid w:val="00A75993"/>
    <w:rsid w:val="00A81EDC"/>
    <w:rsid w:val="00A82779"/>
    <w:rsid w:val="00A82B20"/>
    <w:rsid w:val="00A82BF2"/>
    <w:rsid w:val="00A8411B"/>
    <w:rsid w:val="00A86095"/>
    <w:rsid w:val="00A9001A"/>
    <w:rsid w:val="00A90576"/>
    <w:rsid w:val="00A90666"/>
    <w:rsid w:val="00A92930"/>
    <w:rsid w:val="00A93CD1"/>
    <w:rsid w:val="00A9658E"/>
    <w:rsid w:val="00A96972"/>
    <w:rsid w:val="00AA08A0"/>
    <w:rsid w:val="00AA5100"/>
    <w:rsid w:val="00AA6EBB"/>
    <w:rsid w:val="00AB1BEB"/>
    <w:rsid w:val="00AB27CA"/>
    <w:rsid w:val="00AB319F"/>
    <w:rsid w:val="00AB3C82"/>
    <w:rsid w:val="00AB4FE2"/>
    <w:rsid w:val="00AB5672"/>
    <w:rsid w:val="00AB7A08"/>
    <w:rsid w:val="00AC009E"/>
    <w:rsid w:val="00AC1F17"/>
    <w:rsid w:val="00AC4295"/>
    <w:rsid w:val="00AC4E91"/>
    <w:rsid w:val="00AC70D6"/>
    <w:rsid w:val="00AD1548"/>
    <w:rsid w:val="00AD3E9E"/>
    <w:rsid w:val="00AD43B2"/>
    <w:rsid w:val="00AD52D1"/>
    <w:rsid w:val="00AD5543"/>
    <w:rsid w:val="00AE24B5"/>
    <w:rsid w:val="00AE3D0A"/>
    <w:rsid w:val="00AE4693"/>
    <w:rsid w:val="00AE5868"/>
    <w:rsid w:val="00AE7E0A"/>
    <w:rsid w:val="00AF19CD"/>
    <w:rsid w:val="00AF3DFC"/>
    <w:rsid w:val="00AF5EE8"/>
    <w:rsid w:val="00B02C8B"/>
    <w:rsid w:val="00B04CFA"/>
    <w:rsid w:val="00B053A3"/>
    <w:rsid w:val="00B10661"/>
    <w:rsid w:val="00B135FD"/>
    <w:rsid w:val="00B13D7B"/>
    <w:rsid w:val="00B15E8D"/>
    <w:rsid w:val="00B16ED9"/>
    <w:rsid w:val="00B2115F"/>
    <w:rsid w:val="00B22E39"/>
    <w:rsid w:val="00B323F2"/>
    <w:rsid w:val="00B37336"/>
    <w:rsid w:val="00B37386"/>
    <w:rsid w:val="00B373F5"/>
    <w:rsid w:val="00B40091"/>
    <w:rsid w:val="00B40F51"/>
    <w:rsid w:val="00B4125F"/>
    <w:rsid w:val="00B41828"/>
    <w:rsid w:val="00B4479C"/>
    <w:rsid w:val="00B44D1E"/>
    <w:rsid w:val="00B45076"/>
    <w:rsid w:val="00B46A2D"/>
    <w:rsid w:val="00B47986"/>
    <w:rsid w:val="00B526B1"/>
    <w:rsid w:val="00B52C99"/>
    <w:rsid w:val="00B55A61"/>
    <w:rsid w:val="00B57318"/>
    <w:rsid w:val="00B608C4"/>
    <w:rsid w:val="00B61050"/>
    <w:rsid w:val="00B61CE3"/>
    <w:rsid w:val="00B63594"/>
    <w:rsid w:val="00B6367A"/>
    <w:rsid w:val="00B6453C"/>
    <w:rsid w:val="00B64F72"/>
    <w:rsid w:val="00B66E0D"/>
    <w:rsid w:val="00B7011F"/>
    <w:rsid w:val="00B75F8D"/>
    <w:rsid w:val="00B77010"/>
    <w:rsid w:val="00B778C6"/>
    <w:rsid w:val="00B8113E"/>
    <w:rsid w:val="00B84297"/>
    <w:rsid w:val="00B904E1"/>
    <w:rsid w:val="00B93308"/>
    <w:rsid w:val="00B9732D"/>
    <w:rsid w:val="00BA279F"/>
    <w:rsid w:val="00BA7BE9"/>
    <w:rsid w:val="00BB0AF2"/>
    <w:rsid w:val="00BB0B01"/>
    <w:rsid w:val="00BB2652"/>
    <w:rsid w:val="00BB3DF4"/>
    <w:rsid w:val="00BB5D79"/>
    <w:rsid w:val="00BB6324"/>
    <w:rsid w:val="00BBC9CA"/>
    <w:rsid w:val="00BC1245"/>
    <w:rsid w:val="00BC1462"/>
    <w:rsid w:val="00BC1C3F"/>
    <w:rsid w:val="00BC2ABC"/>
    <w:rsid w:val="00BD258F"/>
    <w:rsid w:val="00BD4601"/>
    <w:rsid w:val="00BD46C2"/>
    <w:rsid w:val="00BE2858"/>
    <w:rsid w:val="00BE5B95"/>
    <w:rsid w:val="00BF163D"/>
    <w:rsid w:val="00BF2A89"/>
    <w:rsid w:val="00BF4A99"/>
    <w:rsid w:val="00BF65DC"/>
    <w:rsid w:val="00C0055E"/>
    <w:rsid w:val="00C01BD8"/>
    <w:rsid w:val="00C14134"/>
    <w:rsid w:val="00C153D4"/>
    <w:rsid w:val="00C160BF"/>
    <w:rsid w:val="00C176F5"/>
    <w:rsid w:val="00C178C6"/>
    <w:rsid w:val="00C20CB8"/>
    <w:rsid w:val="00C2152C"/>
    <w:rsid w:val="00C233F7"/>
    <w:rsid w:val="00C23AAE"/>
    <w:rsid w:val="00C24EAE"/>
    <w:rsid w:val="00C26BCC"/>
    <w:rsid w:val="00C326D7"/>
    <w:rsid w:val="00C3383D"/>
    <w:rsid w:val="00C34236"/>
    <w:rsid w:val="00C3675A"/>
    <w:rsid w:val="00C36AF8"/>
    <w:rsid w:val="00C37535"/>
    <w:rsid w:val="00C4083D"/>
    <w:rsid w:val="00C40A00"/>
    <w:rsid w:val="00C41818"/>
    <w:rsid w:val="00C436D1"/>
    <w:rsid w:val="00C458EB"/>
    <w:rsid w:val="00C467CA"/>
    <w:rsid w:val="00C4686D"/>
    <w:rsid w:val="00C52A4D"/>
    <w:rsid w:val="00C53F13"/>
    <w:rsid w:val="00C546E4"/>
    <w:rsid w:val="00C54963"/>
    <w:rsid w:val="00C56E60"/>
    <w:rsid w:val="00C604DC"/>
    <w:rsid w:val="00C608AA"/>
    <w:rsid w:val="00C62A8B"/>
    <w:rsid w:val="00C64782"/>
    <w:rsid w:val="00C64EC4"/>
    <w:rsid w:val="00C65165"/>
    <w:rsid w:val="00C657EE"/>
    <w:rsid w:val="00C660B2"/>
    <w:rsid w:val="00C6665A"/>
    <w:rsid w:val="00C66C15"/>
    <w:rsid w:val="00C70522"/>
    <w:rsid w:val="00C71069"/>
    <w:rsid w:val="00C75FBE"/>
    <w:rsid w:val="00C76095"/>
    <w:rsid w:val="00C802E0"/>
    <w:rsid w:val="00C86321"/>
    <w:rsid w:val="00C87A12"/>
    <w:rsid w:val="00C87E4A"/>
    <w:rsid w:val="00C95ECC"/>
    <w:rsid w:val="00C95FC2"/>
    <w:rsid w:val="00CA0010"/>
    <w:rsid w:val="00CA0ABE"/>
    <w:rsid w:val="00CA0D29"/>
    <w:rsid w:val="00CA2A2C"/>
    <w:rsid w:val="00CA330C"/>
    <w:rsid w:val="00CA3571"/>
    <w:rsid w:val="00CA3EC6"/>
    <w:rsid w:val="00CA400A"/>
    <w:rsid w:val="00CA44C8"/>
    <w:rsid w:val="00CA7D44"/>
    <w:rsid w:val="00CB0C2F"/>
    <w:rsid w:val="00CB0C8C"/>
    <w:rsid w:val="00CB3321"/>
    <w:rsid w:val="00CB49D6"/>
    <w:rsid w:val="00CB513B"/>
    <w:rsid w:val="00CB527D"/>
    <w:rsid w:val="00CC195E"/>
    <w:rsid w:val="00CC2C80"/>
    <w:rsid w:val="00CC4FA8"/>
    <w:rsid w:val="00CC57DA"/>
    <w:rsid w:val="00CC58D8"/>
    <w:rsid w:val="00CC6FEB"/>
    <w:rsid w:val="00CD0641"/>
    <w:rsid w:val="00CD070A"/>
    <w:rsid w:val="00CD0962"/>
    <w:rsid w:val="00CD199B"/>
    <w:rsid w:val="00CD41A3"/>
    <w:rsid w:val="00CD475E"/>
    <w:rsid w:val="00CD5E80"/>
    <w:rsid w:val="00CD77E0"/>
    <w:rsid w:val="00CE0EBC"/>
    <w:rsid w:val="00CE1116"/>
    <w:rsid w:val="00CE2D00"/>
    <w:rsid w:val="00CE458C"/>
    <w:rsid w:val="00CE4D1F"/>
    <w:rsid w:val="00CE6C26"/>
    <w:rsid w:val="00CF0F0C"/>
    <w:rsid w:val="00CF2C57"/>
    <w:rsid w:val="00CF3E23"/>
    <w:rsid w:val="00CF4867"/>
    <w:rsid w:val="00D015D5"/>
    <w:rsid w:val="00D02645"/>
    <w:rsid w:val="00D02CFB"/>
    <w:rsid w:val="00D05BCE"/>
    <w:rsid w:val="00D110E9"/>
    <w:rsid w:val="00D14C61"/>
    <w:rsid w:val="00D15781"/>
    <w:rsid w:val="00D20653"/>
    <w:rsid w:val="00D223DB"/>
    <w:rsid w:val="00D3042F"/>
    <w:rsid w:val="00D31612"/>
    <w:rsid w:val="00D35DB6"/>
    <w:rsid w:val="00D36862"/>
    <w:rsid w:val="00D36959"/>
    <w:rsid w:val="00D4359E"/>
    <w:rsid w:val="00D45257"/>
    <w:rsid w:val="00D46CF3"/>
    <w:rsid w:val="00D55604"/>
    <w:rsid w:val="00D574D9"/>
    <w:rsid w:val="00D605D6"/>
    <w:rsid w:val="00D619B1"/>
    <w:rsid w:val="00D6400C"/>
    <w:rsid w:val="00D64C41"/>
    <w:rsid w:val="00D71155"/>
    <w:rsid w:val="00D717EE"/>
    <w:rsid w:val="00D74C2E"/>
    <w:rsid w:val="00D7624F"/>
    <w:rsid w:val="00D7671D"/>
    <w:rsid w:val="00D7796B"/>
    <w:rsid w:val="00D779AC"/>
    <w:rsid w:val="00D77CA9"/>
    <w:rsid w:val="00D81756"/>
    <w:rsid w:val="00D82CAC"/>
    <w:rsid w:val="00D82E51"/>
    <w:rsid w:val="00D83C65"/>
    <w:rsid w:val="00D905C9"/>
    <w:rsid w:val="00DA074F"/>
    <w:rsid w:val="00DA16E2"/>
    <w:rsid w:val="00DA3BA7"/>
    <w:rsid w:val="00DA5BFF"/>
    <w:rsid w:val="00DA5F77"/>
    <w:rsid w:val="00DA6A6D"/>
    <w:rsid w:val="00DA768F"/>
    <w:rsid w:val="00DB266D"/>
    <w:rsid w:val="00DB38F4"/>
    <w:rsid w:val="00DB52C1"/>
    <w:rsid w:val="00DB5CBB"/>
    <w:rsid w:val="00DC18B1"/>
    <w:rsid w:val="00DC22DE"/>
    <w:rsid w:val="00DC446B"/>
    <w:rsid w:val="00DC4F2B"/>
    <w:rsid w:val="00DC6D7E"/>
    <w:rsid w:val="00DD0B30"/>
    <w:rsid w:val="00DD155D"/>
    <w:rsid w:val="00DD1615"/>
    <w:rsid w:val="00DD1EBE"/>
    <w:rsid w:val="00DD20C8"/>
    <w:rsid w:val="00DD2582"/>
    <w:rsid w:val="00DD2F52"/>
    <w:rsid w:val="00DD388B"/>
    <w:rsid w:val="00DD5FFF"/>
    <w:rsid w:val="00DD707F"/>
    <w:rsid w:val="00DE0AC1"/>
    <w:rsid w:val="00DE45F9"/>
    <w:rsid w:val="00DE7F34"/>
    <w:rsid w:val="00DF16E0"/>
    <w:rsid w:val="00DF1D31"/>
    <w:rsid w:val="00DF5B41"/>
    <w:rsid w:val="00DF621F"/>
    <w:rsid w:val="00E03BA1"/>
    <w:rsid w:val="00E044F2"/>
    <w:rsid w:val="00E04D1D"/>
    <w:rsid w:val="00E05192"/>
    <w:rsid w:val="00E0731A"/>
    <w:rsid w:val="00E12346"/>
    <w:rsid w:val="00E12668"/>
    <w:rsid w:val="00E12830"/>
    <w:rsid w:val="00E15A30"/>
    <w:rsid w:val="00E21C62"/>
    <w:rsid w:val="00E23041"/>
    <w:rsid w:val="00E24FB5"/>
    <w:rsid w:val="00E26ACF"/>
    <w:rsid w:val="00E30BD7"/>
    <w:rsid w:val="00E30DB5"/>
    <w:rsid w:val="00E319AB"/>
    <w:rsid w:val="00E3317D"/>
    <w:rsid w:val="00E3490D"/>
    <w:rsid w:val="00E415EA"/>
    <w:rsid w:val="00E430E6"/>
    <w:rsid w:val="00E443C6"/>
    <w:rsid w:val="00E45338"/>
    <w:rsid w:val="00E522C1"/>
    <w:rsid w:val="00E5233D"/>
    <w:rsid w:val="00E52DFB"/>
    <w:rsid w:val="00E53BAD"/>
    <w:rsid w:val="00E545F3"/>
    <w:rsid w:val="00E565B4"/>
    <w:rsid w:val="00E57938"/>
    <w:rsid w:val="00E633BF"/>
    <w:rsid w:val="00E6682D"/>
    <w:rsid w:val="00E71499"/>
    <w:rsid w:val="00E720D9"/>
    <w:rsid w:val="00E731E0"/>
    <w:rsid w:val="00E74A57"/>
    <w:rsid w:val="00E76CA7"/>
    <w:rsid w:val="00E7741A"/>
    <w:rsid w:val="00E831C7"/>
    <w:rsid w:val="00E847CB"/>
    <w:rsid w:val="00E85A33"/>
    <w:rsid w:val="00E90DA2"/>
    <w:rsid w:val="00E93260"/>
    <w:rsid w:val="00E93585"/>
    <w:rsid w:val="00EA1ADC"/>
    <w:rsid w:val="00EA2232"/>
    <w:rsid w:val="00EA2896"/>
    <w:rsid w:val="00EA5063"/>
    <w:rsid w:val="00EA6C5C"/>
    <w:rsid w:val="00EA785C"/>
    <w:rsid w:val="00EB1581"/>
    <w:rsid w:val="00EB7BDE"/>
    <w:rsid w:val="00EC1BB1"/>
    <w:rsid w:val="00EC2157"/>
    <w:rsid w:val="00EC3260"/>
    <w:rsid w:val="00EC49DA"/>
    <w:rsid w:val="00EC53E6"/>
    <w:rsid w:val="00EC5464"/>
    <w:rsid w:val="00EC5666"/>
    <w:rsid w:val="00EC6B46"/>
    <w:rsid w:val="00EC7565"/>
    <w:rsid w:val="00ED2245"/>
    <w:rsid w:val="00ED277D"/>
    <w:rsid w:val="00ED4284"/>
    <w:rsid w:val="00ED543B"/>
    <w:rsid w:val="00ED56B0"/>
    <w:rsid w:val="00ED7153"/>
    <w:rsid w:val="00EE32C0"/>
    <w:rsid w:val="00EE3C2B"/>
    <w:rsid w:val="00EE5510"/>
    <w:rsid w:val="00EE7B31"/>
    <w:rsid w:val="00EF0CA2"/>
    <w:rsid w:val="00EF3A82"/>
    <w:rsid w:val="00EF546A"/>
    <w:rsid w:val="00EF79DD"/>
    <w:rsid w:val="00F000AC"/>
    <w:rsid w:val="00F00E6D"/>
    <w:rsid w:val="00F01609"/>
    <w:rsid w:val="00F01ECA"/>
    <w:rsid w:val="00F13FE6"/>
    <w:rsid w:val="00F142FD"/>
    <w:rsid w:val="00F1432F"/>
    <w:rsid w:val="00F16D82"/>
    <w:rsid w:val="00F234A2"/>
    <w:rsid w:val="00F25D93"/>
    <w:rsid w:val="00F25EDE"/>
    <w:rsid w:val="00F32015"/>
    <w:rsid w:val="00F34596"/>
    <w:rsid w:val="00F35FD6"/>
    <w:rsid w:val="00F36902"/>
    <w:rsid w:val="00F41445"/>
    <w:rsid w:val="00F4404E"/>
    <w:rsid w:val="00F44BA5"/>
    <w:rsid w:val="00F466B1"/>
    <w:rsid w:val="00F47CC2"/>
    <w:rsid w:val="00F515AE"/>
    <w:rsid w:val="00F516BB"/>
    <w:rsid w:val="00F51AE7"/>
    <w:rsid w:val="00F52C00"/>
    <w:rsid w:val="00F533F1"/>
    <w:rsid w:val="00F543CC"/>
    <w:rsid w:val="00F54F6E"/>
    <w:rsid w:val="00F56571"/>
    <w:rsid w:val="00F568FF"/>
    <w:rsid w:val="00F57699"/>
    <w:rsid w:val="00F57BE1"/>
    <w:rsid w:val="00F61002"/>
    <w:rsid w:val="00F61C3E"/>
    <w:rsid w:val="00F62C4E"/>
    <w:rsid w:val="00F65B6D"/>
    <w:rsid w:val="00F70668"/>
    <w:rsid w:val="00F73733"/>
    <w:rsid w:val="00F74095"/>
    <w:rsid w:val="00F74950"/>
    <w:rsid w:val="00F7651A"/>
    <w:rsid w:val="00F76A29"/>
    <w:rsid w:val="00F76DE0"/>
    <w:rsid w:val="00F85BE3"/>
    <w:rsid w:val="00F86378"/>
    <w:rsid w:val="00F86C01"/>
    <w:rsid w:val="00F90621"/>
    <w:rsid w:val="00F96E71"/>
    <w:rsid w:val="00F97AC6"/>
    <w:rsid w:val="00FA2DCD"/>
    <w:rsid w:val="00FA33D4"/>
    <w:rsid w:val="00FA3DC6"/>
    <w:rsid w:val="00FA3F36"/>
    <w:rsid w:val="00FA525A"/>
    <w:rsid w:val="00FA6B65"/>
    <w:rsid w:val="00FA7F95"/>
    <w:rsid w:val="00FB1944"/>
    <w:rsid w:val="00FB1B53"/>
    <w:rsid w:val="00FB26C0"/>
    <w:rsid w:val="00FB33D4"/>
    <w:rsid w:val="00FB6BD1"/>
    <w:rsid w:val="00FB6BF3"/>
    <w:rsid w:val="00FB751E"/>
    <w:rsid w:val="00FC075C"/>
    <w:rsid w:val="00FC07B4"/>
    <w:rsid w:val="00FC27AD"/>
    <w:rsid w:val="00FC33AF"/>
    <w:rsid w:val="00FC5949"/>
    <w:rsid w:val="00FC5E58"/>
    <w:rsid w:val="00FC7D2A"/>
    <w:rsid w:val="00FD225A"/>
    <w:rsid w:val="00FD316F"/>
    <w:rsid w:val="00FD3FF2"/>
    <w:rsid w:val="00FD4A2B"/>
    <w:rsid w:val="00FD563A"/>
    <w:rsid w:val="00FD78A6"/>
    <w:rsid w:val="00FE2186"/>
    <w:rsid w:val="00FE2EDC"/>
    <w:rsid w:val="00FE2EFE"/>
    <w:rsid w:val="00FE3A24"/>
    <w:rsid w:val="00FE3B8B"/>
    <w:rsid w:val="00FE6A72"/>
    <w:rsid w:val="00FF0575"/>
    <w:rsid w:val="00FF0BEB"/>
    <w:rsid w:val="00FF1032"/>
    <w:rsid w:val="00FF1725"/>
    <w:rsid w:val="00FF1A3A"/>
    <w:rsid w:val="00FF208C"/>
    <w:rsid w:val="00FF2778"/>
    <w:rsid w:val="13EA40F8"/>
    <w:rsid w:val="169281B8"/>
    <w:rsid w:val="169E64ED"/>
    <w:rsid w:val="19A9650A"/>
    <w:rsid w:val="1CEA5205"/>
    <w:rsid w:val="22EE2F51"/>
    <w:rsid w:val="252CBA55"/>
    <w:rsid w:val="25C32C77"/>
    <w:rsid w:val="2DB34D63"/>
    <w:rsid w:val="42AB0FB8"/>
    <w:rsid w:val="45A38117"/>
    <w:rsid w:val="4EAB69D5"/>
    <w:rsid w:val="56C4AD29"/>
    <w:rsid w:val="573B969D"/>
    <w:rsid w:val="5A60F914"/>
    <w:rsid w:val="68453B83"/>
    <w:rsid w:val="6AEDA28F"/>
    <w:rsid w:val="7BF89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64F18"/>
  <w15:docId w15:val="{C441A8C4-B42A-4C55-928E-99497297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5F4D"/>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285F4D"/>
    <w:pPr>
      <w:keepNext/>
      <w:jc w:val="center"/>
      <w:outlineLvl w:val="0"/>
    </w:pPr>
    <w:rPr>
      <w:i/>
      <w:iCs/>
    </w:rPr>
  </w:style>
  <w:style w:type="paragraph" w:styleId="Heading2">
    <w:name w:val="heading 2"/>
    <w:basedOn w:val="Documentsused"/>
    <w:next w:val="Normal"/>
    <w:link w:val="Heading2Char"/>
    <w:uiPriority w:val="9"/>
    <w:unhideWhenUsed/>
    <w:qFormat/>
    <w:rsid w:val="00E76CA7"/>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F4D"/>
    <w:pPr>
      <w:tabs>
        <w:tab w:val="center" w:pos="4513"/>
        <w:tab w:val="right" w:pos="9026"/>
      </w:tabs>
    </w:pPr>
  </w:style>
  <w:style w:type="character" w:customStyle="1" w:styleId="HeaderChar">
    <w:name w:val="Header Char"/>
    <w:basedOn w:val="DefaultParagraphFont"/>
    <w:link w:val="Header"/>
    <w:uiPriority w:val="99"/>
    <w:rsid w:val="00285F4D"/>
  </w:style>
  <w:style w:type="paragraph" w:styleId="Footer">
    <w:name w:val="footer"/>
    <w:basedOn w:val="Normal"/>
    <w:link w:val="FooterChar"/>
    <w:uiPriority w:val="99"/>
    <w:unhideWhenUsed/>
    <w:rsid w:val="00285F4D"/>
    <w:pPr>
      <w:tabs>
        <w:tab w:val="center" w:pos="4513"/>
        <w:tab w:val="right" w:pos="9026"/>
      </w:tabs>
    </w:pPr>
  </w:style>
  <w:style w:type="character" w:customStyle="1" w:styleId="FooterChar">
    <w:name w:val="Footer Char"/>
    <w:basedOn w:val="DefaultParagraphFont"/>
    <w:link w:val="Footer"/>
    <w:uiPriority w:val="99"/>
    <w:rsid w:val="00285F4D"/>
  </w:style>
  <w:style w:type="character" w:styleId="PageNumber">
    <w:name w:val="page number"/>
    <w:basedOn w:val="DefaultParagraphFont"/>
    <w:rsid w:val="00285F4D"/>
  </w:style>
  <w:style w:type="paragraph" w:styleId="BalloonText">
    <w:name w:val="Balloon Text"/>
    <w:basedOn w:val="Normal"/>
    <w:link w:val="BalloonTextChar"/>
    <w:uiPriority w:val="99"/>
    <w:semiHidden/>
    <w:unhideWhenUsed/>
    <w:rsid w:val="00285F4D"/>
    <w:rPr>
      <w:rFonts w:ascii="Tahoma" w:hAnsi="Tahoma" w:cs="Tahoma"/>
      <w:sz w:val="16"/>
      <w:szCs w:val="16"/>
    </w:rPr>
  </w:style>
  <w:style w:type="character" w:customStyle="1" w:styleId="BalloonTextChar">
    <w:name w:val="Balloon Text Char"/>
    <w:basedOn w:val="DefaultParagraphFont"/>
    <w:link w:val="BalloonText"/>
    <w:uiPriority w:val="99"/>
    <w:semiHidden/>
    <w:rsid w:val="00285F4D"/>
    <w:rPr>
      <w:rFonts w:ascii="Tahoma" w:hAnsi="Tahoma" w:cs="Tahoma"/>
      <w:sz w:val="16"/>
      <w:szCs w:val="16"/>
    </w:rPr>
  </w:style>
  <w:style w:type="character" w:customStyle="1" w:styleId="Heading1Char">
    <w:name w:val="Heading 1 Char"/>
    <w:basedOn w:val="DefaultParagraphFont"/>
    <w:link w:val="Heading1"/>
    <w:rsid w:val="00285F4D"/>
    <w:rPr>
      <w:rFonts w:ascii="Times New Roman" w:eastAsia="Times New Roman" w:hAnsi="Times New Roman" w:cs="Times New Roman"/>
      <w:i/>
      <w:iCs/>
      <w:sz w:val="24"/>
      <w:szCs w:val="24"/>
      <w:lang w:eastAsia="en-US"/>
    </w:rPr>
  </w:style>
  <w:style w:type="paragraph" w:customStyle="1" w:styleId="Default">
    <w:name w:val="Default"/>
    <w:rsid w:val="00285F4D"/>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semiHidden/>
    <w:rsid w:val="003804B2"/>
    <w:rPr>
      <w:sz w:val="16"/>
      <w:szCs w:val="16"/>
    </w:rPr>
  </w:style>
  <w:style w:type="character" w:styleId="Hyperlink">
    <w:name w:val="Hyperlink"/>
    <w:basedOn w:val="DefaultParagraphFont"/>
    <w:uiPriority w:val="99"/>
    <w:rsid w:val="003804B2"/>
    <w:rPr>
      <w:color w:val="0000FF"/>
      <w:u w:val="single"/>
    </w:rPr>
  </w:style>
  <w:style w:type="paragraph" w:customStyle="1" w:styleId="Associateddocs">
    <w:name w:val="Associateddocs"/>
    <w:basedOn w:val="Header"/>
    <w:link w:val="AssociateddocsChar"/>
    <w:rsid w:val="00AE24B5"/>
    <w:pPr>
      <w:widowControl w:val="0"/>
      <w:spacing w:before="60" w:after="60"/>
    </w:pPr>
    <w:rPr>
      <w:rFonts w:ascii="Arial" w:hAnsi="Arial" w:cs="Arial"/>
      <w:bCs/>
      <w:sz w:val="22"/>
      <w:szCs w:val="22"/>
      <w:lang w:val="en-GB" w:eastAsia="en-AU"/>
    </w:rPr>
  </w:style>
  <w:style w:type="character" w:customStyle="1" w:styleId="AssociateddocsChar">
    <w:name w:val="Associateddocs Char"/>
    <w:basedOn w:val="HeaderChar"/>
    <w:link w:val="Associateddocs"/>
    <w:rsid w:val="00AE24B5"/>
    <w:rPr>
      <w:rFonts w:ascii="Arial" w:eastAsia="Times New Roman" w:hAnsi="Arial" w:cs="Arial"/>
      <w:bCs/>
      <w:lang w:val="en-GB"/>
    </w:rPr>
  </w:style>
  <w:style w:type="paragraph" w:styleId="BodyText">
    <w:name w:val="Body Text"/>
    <w:basedOn w:val="Normal"/>
    <w:link w:val="BodyTextChar"/>
    <w:rsid w:val="00FE3B8B"/>
    <w:pPr>
      <w:spacing w:before="40" w:after="40"/>
    </w:pPr>
    <w:rPr>
      <w:rFonts w:ascii="Arial" w:hAnsi="Arial" w:cs="Arial"/>
      <w:sz w:val="22"/>
      <w:lang w:val="en-US"/>
    </w:rPr>
  </w:style>
  <w:style w:type="character" w:customStyle="1" w:styleId="BodyTextChar">
    <w:name w:val="Body Text Char"/>
    <w:basedOn w:val="DefaultParagraphFont"/>
    <w:link w:val="BodyText"/>
    <w:rsid w:val="00FE3B8B"/>
    <w:rPr>
      <w:rFonts w:ascii="Arial" w:eastAsia="Times New Roman" w:hAnsi="Arial" w:cs="Arial"/>
      <w:szCs w:val="24"/>
      <w:lang w:val="en-US" w:eastAsia="en-US"/>
    </w:rPr>
  </w:style>
  <w:style w:type="paragraph" w:customStyle="1" w:styleId="FormFooter">
    <w:name w:val="Form Footer"/>
    <w:basedOn w:val="Footer"/>
    <w:link w:val="FormFooterChar"/>
    <w:rsid w:val="003F3525"/>
    <w:pPr>
      <w:spacing w:before="60"/>
    </w:pPr>
    <w:rPr>
      <w:rFonts w:ascii="Arial" w:eastAsiaTheme="minorEastAsia" w:hAnsi="Arial" w:cs="Arial"/>
      <w:sz w:val="16"/>
      <w:szCs w:val="16"/>
      <w:lang w:eastAsia="en-AU"/>
    </w:rPr>
  </w:style>
  <w:style w:type="character" w:customStyle="1" w:styleId="FormFooterChar">
    <w:name w:val="Form Footer Char"/>
    <w:basedOn w:val="FooterChar"/>
    <w:link w:val="FormFooter"/>
    <w:rsid w:val="003F3525"/>
    <w:rPr>
      <w:rFonts w:ascii="Arial" w:hAnsi="Arial" w:cs="Arial"/>
      <w:sz w:val="16"/>
      <w:szCs w:val="16"/>
    </w:rPr>
  </w:style>
  <w:style w:type="character" w:customStyle="1" w:styleId="Heading2Char">
    <w:name w:val="Heading 2 Char"/>
    <w:basedOn w:val="DefaultParagraphFont"/>
    <w:link w:val="Heading2"/>
    <w:uiPriority w:val="9"/>
    <w:rsid w:val="00E76CA7"/>
    <w:rPr>
      <w:rFonts w:ascii="Arial" w:eastAsia="Times New Roman" w:hAnsi="Arial" w:cs="Arial"/>
      <w:b/>
      <w:bCs/>
      <w:iCs/>
      <w:lang w:eastAsia="en-US"/>
    </w:rPr>
  </w:style>
  <w:style w:type="paragraph" w:styleId="ListParagraph">
    <w:name w:val="List Paragraph"/>
    <w:basedOn w:val="Normal"/>
    <w:uiPriority w:val="34"/>
    <w:rsid w:val="00B6367A"/>
    <w:pPr>
      <w:ind w:left="720"/>
      <w:contextualSpacing/>
    </w:pPr>
    <w:rPr>
      <w:lang w:val="en-US"/>
    </w:rPr>
  </w:style>
  <w:style w:type="paragraph" w:styleId="CommentText">
    <w:name w:val="annotation text"/>
    <w:basedOn w:val="Normal"/>
    <w:link w:val="CommentTextChar"/>
    <w:uiPriority w:val="99"/>
    <w:unhideWhenUsed/>
    <w:rsid w:val="00844CCF"/>
    <w:rPr>
      <w:sz w:val="20"/>
      <w:szCs w:val="20"/>
    </w:rPr>
  </w:style>
  <w:style w:type="character" w:customStyle="1" w:styleId="CommentTextChar">
    <w:name w:val="Comment Text Char"/>
    <w:basedOn w:val="DefaultParagraphFont"/>
    <w:link w:val="CommentText"/>
    <w:uiPriority w:val="99"/>
    <w:rsid w:val="00844CC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44CCF"/>
    <w:rPr>
      <w:b/>
      <w:bCs/>
    </w:rPr>
  </w:style>
  <w:style w:type="character" w:customStyle="1" w:styleId="CommentSubjectChar">
    <w:name w:val="Comment Subject Char"/>
    <w:basedOn w:val="CommentTextChar"/>
    <w:link w:val="CommentSubject"/>
    <w:uiPriority w:val="99"/>
    <w:semiHidden/>
    <w:rsid w:val="00844CCF"/>
    <w:rPr>
      <w:rFonts w:ascii="Times New Roman" w:eastAsia="Times New Roman" w:hAnsi="Times New Roman" w:cs="Times New Roman"/>
      <w:b/>
      <w:bCs/>
      <w:sz w:val="20"/>
      <w:szCs w:val="20"/>
      <w:lang w:eastAsia="en-US"/>
    </w:rPr>
  </w:style>
  <w:style w:type="character" w:styleId="Strong">
    <w:name w:val="Strong"/>
    <w:rsid w:val="00C24EAE"/>
    <w:rPr>
      <w:b/>
      <w:bCs/>
    </w:rPr>
  </w:style>
  <w:style w:type="paragraph" w:styleId="ListBullet2">
    <w:name w:val="List Bullet 2"/>
    <w:basedOn w:val="Normal"/>
    <w:rsid w:val="00C24EAE"/>
    <w:rPr>
      <w:lang w:val="en-US"/>
    </w:rPr>
  </w:style>
  <w:style w:type="character" w:styleId="PlaceholderText">
    <w:name w:val="Placeholder Text"/>
    <w:basedOn w:val="DefaultParagraphFont"/>
    <w:uiPriority w:val="99"/>
    <w:semiHidden/>
    <w:rsid w:val="00CA44C8"/>
    <w:rPr>
      <w:color w:val="808080"/>
    </w:rPr>
  </w:style>
  <w:style w:type="paragraph" w:customStyle="1" w:styleId="ProcedureHeading">
    <w:name w:val="Procedure Heading"/>
    <w:basedOn w:val="Header"/>
    <w:qFormat/>
    <w:rsid w:val="00152D78"/>
    <w:pPr>
      <w:jc w:val="center"/>
    </w:pPr>
    <w:rPr>
      <w:rFonts w:ascii="Arial" w:hAnsi="Arial" w:cs="Arial"/>
      <w:b/>
      <w:sz w:val="32"/>
    </w:rPr>
  </w:style>
  <w:style w:type="paragraph" w:customStyle="1" w:styleId="ProcesscodeHeading">
    <w:name w:val="Process/code Heading"/>
    <w:basedOn w:val="Header"/>
    <w:rsid w:val="00152D78"/>
    <w:pPr>
      <w:jc w:val="center"/>
    </w:pPr>
    <w:rPr>
      <w:rFonts w:ascii="Arial" w:hAnsi="Arial" w:cs="Arial"/>
      <w:bCs/>
    </w:rPr>
  </w:style>
  <w:style w:type="paragraph" w:customStyle="1" w:styleId="CodeHeading">
    <w:name w:val="Code Heading"/>
    <w:basedOn w:val="Header"/>
    <w:rsid w:val="00152D78"/>
    <w:pPr>
      <w:jc w:val="center"/>
    </w:pPr>
    <w:rPr>
      <w:rFonts w:ascii="Arial" w:hAnsi="Arial" w:cs="Arial"/>
    </w:rPr>
  </w:style>
  <w:style w:type="paragraph" w:customStyle="1" w:styleId="ContentDetails">
    <w:name w:val="Content Details"/>
    <w:basedOn w:val="Header"/>
    <w:rsid w:val="00152D78"/>
    <w:pPr>
      <w:jc w:val="center"/>
    </w:pPr>
    <w:rPr>
      <w:rFonts w:ascii="Arial" w:hAnsi="Arial" w:cs="Arial"/>
      <w:i/>
      <w:iCs/>
    </w:rPr>
  </w:style>
  <w:style w:type="paragraph" w:customStyle="1" w:styleId="Version">
    <w:name w:val="Version"/>
    <w:basedOn w:val="Header"/>
    <w:rsid w:val="00152D78"/>
    <w:rPr>
      <w:rFonts w:ascii="Arial" w:hAnsi="Arial" w:cs="Arial"/>
      <w:sz w:val="22"/>
      <w:szCs w:val="22"/>
    </w:rPr>
  </w:style>
  <w:style w:type="paragraph" w:customStyle="1" w:styleId="Versionbold">
    <w:name w:val="Version bold"/>
    <w:basedOn w:val="Header"/>
    <w:rsid w:val="00152D78"/>
    <w:rPr>
      <w:rFonts w:ascii="Arial" w:hAnsi="Arial" w:cs="Arial"/>
      <w:b/>
      <w:bCs/>
      <w:sz w:val="22"/>
      <w:szCs w:val="22"/>
    </w:rPr>
  </w:style>
  <w:style w:type="paragraph" w:customStyle="1" w:styleId="Spacing">
    <w:name w:val="Spacing"/>
    <w:basedOn w:val="Header"/>
    <w:rsid w:val="00152D78"/>
    <w:rPr>
      <w:sz w:val="16"/>
      <w:szCs w:val="16"/>
    </w:rPr>
  </w:style>
  <w:style w:type="paragraph" w:customStyle="1" w:styleId="Purpose">
    <w:name w:val="Purpose"/>
    <w:basedOn w:val="Normal"/>
    <w:link w:val="PurposeChar"/>
    <w:rsid w:val="00152D78"/>
    <w:pPr>
      <w:spacing w:before="120" w:after="120"/>
    </w:pPr>
    <w:rPr>
      <w:rFonts w:ascii="Arial" w:hAnsi="Arial" w:cs="Arial"/>
      <w:sz w:val="22"/>
      <w:szCs w:val="22"/>
    </w:rPr>
  </w:style>
  <w:style w:type="paragraph" w:customStyle="1" w:styleId="Bullets">
    <w:name w:val="Bullets"/>
    <w:basedOn w:val="Purpose"/>
    <w:link w:val="BulletsChar"/>
    <w:qFormat/>
    <w:rsid w:val="008D2681"/>
    <w:pPr>
      <w:numPr>
        <w:numId w:val="3"/>
      </w:numPr>
      <w:spacing w:before="60" w:after="60"/>
    </w:pPr>
  </w:style>
  <w:style w:type="paragraph" w:customStyle="1" w:styleId="Action">
    <w:name w:val="Action"/>
    <w:basedOn w:val="BodyText"/>
    <w:link w:val="ActionChar"/>
    <w:qFormat/>
    <w:rsid w:val="00FE3B8B"/>
  </w:style>
  <w:style w:type="paragraph" w:customStyle="1" w:styleId="Personresponsible">
    <w:name w:val="Person responsible"/>
    <w:basedOn w:val="Heading1"/>
    <w:qFormat/>
    <w:rsid w:val="00FE3B8B"/>
    <w:pPr>
      <w:spacing w:before="40" w:after="40"/>
    </w:pPr>
    <w:rPr>
      <w:rFonts w:ascii="Arial" w:hAnsi="Arial" w:cs="Arial"/>
      <w:bCs/>
      <w:i w:val="0"/>
      <w:sz w:val="22"/>
      <w:szCs w:val="22"/>
    </w:rPr>
  </w:style>
  <w:style w:type="character" w:customStyle="1" w:styleId="ActionChar">
    <w:name w:val="Action Char"/>
    <w:basedOn w:val="BodyTextChar"/>
    <w:link w:val="Action"/>
    <w:rsid w:val="00FE3B8B"/>
    <w:rPr>
      <w:rFonts w:ascii="Arial" w:eastAsia="Times New Roman" w:hAnsi="Arial" w:cs="Arial"/>
      <w:szCs w:val="24"/>
      <w:lang w:val="en-US" w:eastAsia="en-US"/>
    </w:rPr>
  </w:style>
  <w:style w:type="paragraph" w:customStyle="1" w:styleId="Documentsused">
    <w:name w:val="Documents used"/>
    <w:basedOn w:val="Heading1"/>
    <w:qFormat/>
    <w:rsid w:val="00FE3B8B"/>
    <w:pPr>
      <w:spacing w:before="40" w:after="40"/>
      <w:jc w:val="left"/>
    </w:pPr>
    <w:rPr>
      <w:rFonts w:ascii="Arial" w:hAnsi="Arial" w:cs="Arial"/>
      <w:bCs/>
      <w:i w:val="0"/>
      <w:sz w:val="22"/>
      <w:szCs w:val="22"/>
    </w:rPr>
  </w:style>
  <w:style w:type="paragraph" w:customStyle="1" w:styleId="Heading1-Procedure">
    <w:name w:val="Heading 1 - Procedure"/>
    <w:basedOn w:val="Normal"/>
    <w:link w:val="Heading1-ProcedureChar"/>
    <w:rsid w:val="00BC1462"/>
    <w:pPr>
      <w:keepNext/>
      <w:numPr>
        <w:numId w:val="2"/>
      </w:numPr>
      <w:spacing w:beforeLines="30" w:before="72" w:afterLines="30" w:after="72"/>
    </w:pPr>
    <w:rPr>
      <w:rFonts w:ascii="Arial" w:hAnsi="Arial" w:cs="Arial"/>
      <w:bCs/>
      <w:color w:val="FFFFFF"/>
    </w:rPr>
  </w:style>
  <w:style w:type="paragraph" w:customStyle="1" w:styleId="Associateddocs0">
    <w:name w:val="Associated docs"/>
    <w:basedOn w:val="Purpose"/>
    <w:link w:val="AssociateddocsChar0"/>
    <w:qFormat/>
    <w:rsid w:val="00BC1462"/>
  </w:style>
  <w:style w:type="character" w:customStyle="1" w:styleId="Heading1-ProcedureChar">
    <w:name w:val="Heading 1 - Procedure Char"/>
    <w:basedOn w:val="DefaultParagraphFont"/>
    <w:link w:val="Heading1-Procedure"/>
    <w:rsid w:val="00BC1462"/>
    <w:rPr>
      <w:rFonts w:ascii="Arial" w:eastAsia="Times New Roman" w:hAnsi="Arial" w:cs="Arial"/>
      <w:bCs/>
      <w:color w:val="FFFFFF"/>
      <w:sz w:val="24"/>
      <w:szCs w:val="24"/>
      <w:lang w:eastAsia="en-US"/>
    </w:rPr>
  </w:style>
  <w:style w:type="paragraph" w:customStyle="1" w:styleId="Associateddocsheading">
    <w:name w:val="Associated docs heading"/>
    <w:basedOn w:val="Header"/>
    <w:link w:val="AssociateddocsheadingChar"/>
    <w:rsid w:val="00BC1462"/>
    <w:pPr>
      <w:widowControl w:val="0"/>
      <w:spacing w:before="60" w:after="60"/>
    </w:pPr>
    <w:rPr>
      <w:rFonts w:ascii="Arial" w:hAnsi="Arial" w:cs="Arial"/>
      <w:b/>
      <w:bCs/>
      <w:sz w:val="22"/>
      <w:szCs w:val="22"/>
    </w:rPr>
  </w:style>
  <w:style w:type="character" w:customStyle="1" w:styleId="PurposeChar">
    <w:name w:val="Purpose Char"/>
    <w:basedOn w:val="DefaultParagraphFont"/>
    <w:link w:val="Purpose"/>
    <w:rsid w:val="00BC1462"/>
    <w:rPr>
      <w:rFonts w:ascii="Arial" w:eastAsia="Times New Roman" w:hAnsi="Arial" w:cs="Arial"/>
      <w:lang w:eastAsia="en-US"/>
    </w:rPr>
  </w:style>
  <w:style w:type="character" w:customStyle="1" w:styleId="AssociateddocsChar0">
    <w:name w:val="Associated docs Char"/>
    <w:basedOn w:val="PurposeChar"/>
    <w:link w:val="Associateddocs0"/>
    <w:rsid w:val="00BC1462"/>
    <w:rPr>
      <w:rFonts w:ascii="Arial" w:eastAsia="Times New Roman" w:hAnsi="Arial" w:cs="Arial"/>
      <w:lang w:eastAsia="en-US"/>
    </w:rPr>
  </w:style>
  <w:style w:type="character" w:customStyle="1" w:styleId="AssociateddocsheadingChar">
    <w:name w:val="Associated docs heading Char"/>
    <w:basedOn w:val="HeaderChar"/>
    <w:link w:val="Associateddocsheading"/>
    <w:rsid w:val="00BC1462"/>
    <w:rPr>
      <w:rFonts w:ascii="Arial" w:eastAsia="Times New Roman" w:hAnsi="Arial" w:cs="Arial"/>
      <w:b/>
      <w:bCs/>
      <w:lang w:eastAsia="en-US"/>
    </w:rPr>
  </w:style>
  <w:style w:type="character" w:customStyle="1" w:styleId="BulletsChar">
    <w:name w:val="Bullets Char"/>
    <w:basedOn w:val="DefaultParagraphFont"/>
    <w:link w:val="Bullets"/>
    <w:rsid w:val="008D2681"/>
    <w:rPr>
      <w:rFonts w:ascii="Arial" w:eastAsia="Times New Roman" w:hAnsi="Arial" w:cs="Arial"/>
      <w:lang w:eastAsia="en-US"/>
    </w:rPr>
  </w:style>
  <w:style w:type="paragraph" w:customStyle="1" w:styleId="Bullets2">
    <w:name w:val="Bullets 2"/>
    <w:basedOn w:val="Bullets"/>
    <w:link w:val="Bullets2Char"/>
    <w:qFormat/>
    <w:rsid w:val="008D2681"/>
    <w:pPr>
      <w:numPr>
        <w:ilvl w:val="1"/>
      </w:numPr>
      <w:ind w:left="1167" w:hanging="425"/>
    </w:pPr>
  </w:style>
  <w:style w:type="character" w:customStyle="1" w:styleId="Bullets2Char">
    <w:name w:val="Bullets 2 Char"/>
    <w:basedOn w:val="BulletsChar"/>
    <w:link w:val="Bullets2"/>
    <w:rsid w:val="008D2681"/>
    <w:rPr>
      <w:rFonts w:ascii="Arial" w:eastAsia="Times New Roman" w:hAnsi="Arial" w:cs="Arial"/>
      <w:lang w:eastAsia="en-US"/>
    </w:rPr>
  </w:style>
  <w:style w:type="paragraph" w:styleId="BodyTextIndent">
    <w:name w:val="Body Text Indent"/>
    <w:basedOn w:val="Normal"/>
    <w:link w:val="BodyTextIndentChar"/>
    <w:uiPriority w:val="99"/>
    <w:unhideWhenUsed/>
    <w:rsid w:val="00CD0962"/>
    <w:pPr>
      <w:spacing w:after="120"/>
      <w:ind w:left="283"/>
    </w:pPr>
  </w:style>
  <w:style w:type="character" w:customStyle="1" w:styleId="BodyTextIndentChar">
    <w:name w:val="Body Text Indent Char"/>
    <w:basedOn w:val="DefaultParagraphFont"/>
    <w:link w:val="BodyTextIndent"/>
    <w:uiPriority w:val="99"/>
    <w:rsid w:val="00CD0962"/>
    <w:rPr>
      <w:rFonts w:ascii="Times New Roman" w:eastAsia="Times New Roman" w:hAnsi="Times New Roman" w:cs="Times New Roman"/>
      <w:sz w:val="24"/>
      <w:szCs w:val="24"/>
      <w:lang w:eastAsia="en-US"/>
    </w:rPr>
  </w:style>
  <w:style w:type="numbering" w:customStyle="1" w:styleId="Style1">
    <w:name w:val="Style1"/>
    <w:uiPriority w:val="99"/>
    <w:rsid w:val="00CD0962"/>
    <w:pPr>
      <w:numPr>
        <w:numId w:val="4"/>
      </w:numPr>
    </w:pPr>
  </w:style>
  <w:style w:type="character" w:styleId="FollowedHyperlink">
    <w:name w:val="FollowedHyperlink"/>
    <w:basedOn w:val="DefaultParagraphFont"/>
    <w:uiPriority w:val="99"/>
    <w:semiHidden/>
    <w:unhideWhenUsed/>
    <w:rsid w:val="0016054C"/>
    <w:rPr>
      <w:color w:val="800080" w:themeColor="followedHyperlink"/>
      <w:u w:val="single"/>
    </w:rPr>
  </w:style>
  <w:style w:type="paragraph" w:customStyle="1" w:styleId="Background">
    <w:name w:val="Background"/>
    <w:basedOn w:val="Purpose"/>
    <w:link w:val="BackgroundChar"/>
    <w:qFormat/>
    <w:rsid w:val="00C71069"/>
  </w:style>
  <w:style w:type="paragraph" w:customStyle="1" w:styleId="Records">
    <w:name w:val="Records"/>
    <w:basedOn w:val="Normal"/>
    <w:link w:val="RecordsChar"/>
    <w:qFormat/>
    <w:rsid w:val="00C71069"/>
    <w:pPr>
      <w:spacing w:before="40" w:after="40"/>
    </w:pPr>
    <w:rPr>
      <w:rFonts w:ascii="Arial" w:hAnsi="Arial" w:cs="Arial"/>
      <w:sz w:val="20"/>
      <w:szCs w:val="20"/>
      <w:lang w:val="en-US"/>
    </w:rPr>
  </w:style>
  <w:style w:type="character" w:customStyle="1" w:styleId="BackgroundChar">
    <w:name w:val="Background Char"/>
    <w:basedOn w:val="PurposeChar"/>
    <w:link w:val="Background"/>
    <w:rsid w:val="00C71069"/>
    <w:rPr>
      <w:rFonts w:ascii="Arial" w:eastAsia="Times New Roman" w:hAnsi="Arial" w:cs="Arial"/>
      <w:lang w:eastAsia="en-US"/>
    </w:rPr>
  </w:style>
  <w:style w:type="paragraph" w:customStyle="1" w:styleId="Level1">
    <w:name w:val="Level 1"/>
    <w:basedOn w:val="Normal"/>
    <w:link w:val="Level1Char"/>
    <w:rsid w:val="00C71069"/>
    <w:pPr>
      <w:widowControl w:val="0"/>
      <w:numPr>
        <w:numId w:val="5"/>
      </w:numPr>
      <w:spacing w:before="180" w:after="60"/>
    </w:pPr>
    <w:rPr>
      <w:rFonts w:ascii="Arial" w:eastAsiaTheme="minorEastAsia" w:hAnsi="Arial" w:cs="Arial"/>
      <w:sz w:val="22"/>
      <w:szCs w:val="22"/>
      <w:lang w:val="en-US"/>
    </w:rPr>
  </w:style>
  <w:style w:type="character" w:customStyle="1" w:styleId="RecordsChar">
    <w:name w:val="Records Char"/>
    <w:basedOn w:val="DefaultParagraphFont"/>
    <w:link w:val="Records"/>
    <w:rsid w:val="00C71069"/>
    <w:rPr>
      <w:rFonts w:ascii="Arial" w:eastAsia="Times New Roman" w:hAnsi="Arial" w:cs="Arial"/>
      <w:sz w:val="20"/>
      <w:szCs w:val="20"/>
      <w:lang w:val="en-US" w:eastAsia="en-US"/>
    </w:rPr>
  </w:style>
  <w:style w:type="paragraph" w:customStyle="1" w:styleId="Level2">
    <w:name w:val="Level 2"/>
    <w:basedOn w:val="Normal"/>
    <w:link w:val="Level2Char"/>
    <w:rsid w:val="00C71069"/>
    <w:pPr>
      <w:widowControl w:val="0"/>
      <w:numPr>
        <w:ilvl w:val="1"/>
        <w:numId w:val="5"/>
      </w:numPr>
      <w:tabs>
        <w:tab w:val="left" w:pos="1027"/>
      </w:tabs>
      <w:spacing w:before="60" w:after="60"/>
      <w:ind w:left="1027" w:hanging="567"/>
    </w:pPr>
    <w:rPr>
      <w:rFonts w:ascii="Arial" w:hAnsi="Arial" w:cs="Arial"/>
      <w:sz w:val="22"/>
      <w:szCs w:val="22"/>
    </w:rPr>
  </w:style>
  <w:style w:type="character" w:customStyle="1" w:styleId="Level1Char">
    <w:name w:val="Level 1 Char"/>
    <w:basedOn w:val="DefaultParagraphFont"/>
    <w:link w:val="Level1"/>
    <w:rsid w:val="00C71069"/>
    <w:rPr>
      <w:rFonts w:ascii="Arial" w:hAnsi="Arial" w:cs="Arial"/>
      <w:lang w:val="en-US" w:eastAsia="en-US"/>
    </w:rPr>
  </w:style>
  <w:style w:type="paragraph" w:customStyle="1" w:styleId="Level3">
    <w:name w:val="Level 3"/>
    <w:basedOn w:val="Normal"/>
    <w:rsid w:val="00C71069"/>
    <w:pPr>
      <w:widowControl w:val="0"/>
      <w:numPr>
        <w:ilvl w:val="2"/>
        <w:numId w:val="5"/>
      </w:numPr>
      <w:tabs>
        <w:tab w:val="left" w:pos="1736"/>
      </w:tabs>
      <w:spacing w:before="60" w:after="60"/>
      <w:ind w:left="1736" w:hanging="709"/>
    </w:pPr>
    <w:rPr>
      <w:rFonts w:ascii="Arial" w:hAnsi="Arial" w:cs="Arial"/>
      <w:sz w:val="22"/>
      <w:szCs w:val="22"/>
    </w:rPr>
  </w:style>
  <w:style w:type="character" w:customStyle="1" w:styleId="Level2Char">
    <w:name w:val="Level 2 Char"/>
    <w:basedOn w:val="DefaultParagraphFont"/>
    <w:link w:val="Level2"/>
    <w:rsid w:val="00C71069"/>
    <w:rPr>
      <w:rFonts w:ascii="Arial" w:eastAsia="Times New Roman" w:hAnsi="Arial" w:cs="Arial"/>
      <w:lang w:eastAsia="en-US"/>
    </w:rPr>
  </w:style>
  <w:style w:type="paragraph" w:customStyle="1" w:styleId="Level4">
    <w:name w:val="Level 4"/>
    <w:basedOn w:val="Level3"/>
    <w:rsid w:val="00C71069"/>
    <w:pPr>
      <w:numPr>
        <w:ilvl w:val="3"/>
      </w:numPr>
      <w:tabs>
        <w:tab w:val="clear" w:pos="1736"/>
        <w:tab w:val="left" w:pos="2161"/>
      </w:tabs>
      <w:ind w:left="2161" w:hanging="425"/>
    </w:pPr>
  </w:style>
  <w:style w:type="paragraph" w:customStyle="1" w:styleId="Level5">
    <w:name w:val="Level 5"/>
    <w:basedOn w:val="Level4"/>
    <w:rsid w:val="00C71069"/>
    <w:pPr>
      <w:numPr>
        <w:ilvl w:val="4"/>
      </w:numPr>
      <w:tabs>
        <w:tab w:val="clear" w:pos="2161"/>
        <w:tab w:val="left" w:pos="2586"/>
      </w:tabs>
      <w:ind w:left="2586" w:hanging="425"/>
    </w:pPr>
  </w:style>
  <w:style w:type="paragraph" w:customStyle="1" w:styleId="PurposeText">
    <w:name w:val="Purpose Text"/>
    <w:basedOn w:val="Normal"/>
    <w:link w:val="PurposeTextChar"/>
    <w:qFormat/>
    <w:rsid w:val="006A6F95"/>
    <w:pPr>
      <w:numPr>
        <w:ilvl w:val="12"/>
      </w:numPr>
      <w:spacing w:before="120" w:after="120"/>
    </w:pPr>
    <w:rPr>
      <w:rFonts w:ascii="Arial" w:hAnsi="Arial" w:cs="Arial"/>
      <w:sz w:val="22"/>
      <w:szCs w:val="22"/>
    </w:rPr>
  </w:style>
  <w:style w:type="character" w:customStyle="1" w:styleId="PurposeTextChar">
    <w:name w:val="Purpose Text Char"/>
    <w:basedOn w:val="DefaultParagraphFont"/>
    <w:link w:val="PurposeText"/>
    <w:rsid w:val="006A6F95"/>
    <w:rPr>
      <w:rFonts w:ascii="Arial" w:eastAsia="Times New Roman" w:hAnsi="Arial" w:cs="Arial"/>
      <w:lang w:eastAsia="en-US"/>
    </w:rPr>
  </w:style>
  <w:style w:type="paragraph" w:customStyle="1" w:styleId="BodyText-Manual">
    <w:name w:val="Body Text - Manual"/>
    <w:basedOn w:val="Normal"/>
    <w:link w:val="BodyText-ManualChar"/>
    <w:qFormat/>
    <w:rsid w:val="004857A6"/>
    <w:pPr>
      <w:spacing w:before="60" w:after="60"/>
    </w:pPr>
    <w:rPr>
      <w:rFonts w:ascii="Arial" w:eastAsiaTheme="minorEastAsia" w:hAnsi="Arial" w:cs="Arial"/>
      <w:sz w:val="22"/>
      <w:szCs w:val="22"/>
      <w:lang w:val="en-GB" w:eastAsia="en-AU"/>
    </w:rPr>
  </w:style>
  <w:style w:type="character" w:customStyle="1" w:styleId="BodyText-ManualChar">
    <w:name w:val="Body Text - Manual Char"/>
    <w:basedOn w:val="DefaultParagraphFont"/>
    <w:link w:val="BodyText-Manual"/>
    <w:locked/>
    <w:rsid w:val="004857A6"/>
    <w:rPr>
      <w:rFonts w:ascii="Arial" w:hAnsi="Arial" w:cs="Arial"/>
      <w:lang w:val="en-GB"/>
    </w:rPr>
  </w:style>
  <w:style w:type="paragraph" w:styleId="TOC1">
    <w:name w:val="toc 1"/>
    <w:basedOn w:val="Normal"/>
    <w:next w:val="Normal"/>
    <w:autoRedefine/>
    <w:uiPriority w:val="39"/>
    <w:qFormat/>
    <w:rsid w:val="005C13C0"/>
    <w:pPr>
      <w:tabs>
        <w:tab w:val="left" w:pos="454"/>
        <w:tab w:val="right" w:leader="dot" w:pos="9923"/>
      </w:tabs>
      <w:spacing w:before="120" w:after="120"/>
    </w:pPr>
    <w:rPr>
      <w:rFonts w:ascii="Arial" w:hAnsi="Arial" w:cs="Arial"/>
      <w:b/>
      <w:sz w:val="22"/>
      <w:szCs w:val="22"/>
      <w:lang w:eastAsia="en-AU"/>
    </w:rPr>
  </w:style>
  <w:style w:type="paragraph" w:styleId="FootnoteText">
    <w:name w:val="footnote text"/>
    <w:basedOn w:val="Normal"/>
    <w:link w:val="FootnoteTextChar"/>
    <w:uiPriority w:val="99"/>
    <w:semiHidden/>
    <w:unhideWhenUsed/>
    <w:rsid w:val="00F13FE6"/>
    <w:rPr>
      <w:sz w:val="20"/>
      <w:szCs w:val="20"/>
    </w:rPr>
  </w:style>
  <w:style w:type="character" w:customStyle="1" w:styleId="FootnoteTextChar">
    <w:name w:val="Footnote Text Char"/>
    <w:basedOn w:val="DefaultParagraphFont"/>
    <w:link w:val="FootnoteText"/>
    <w:uiPriority w:val="99"/>
    <w:semiHidden/>
    <w:rsid w:val="00F13FE6"/>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F13FE6"/>
    <w:rPr>
      <w:vertAlign w:val="superscript"/>
    </w:rPr>
  </w:style>
  <w:style w:type="character" w:customStyle="1" w:styleId="UnresolvedMention1">
    <w:name w:val="Unresolved Mention1"/>
    <w:basedOn w:val="DefaultParagraphFont"/>
    <w:uiPriority w:val="99"/>
    <w:semiHidden/>
    <w:unhideWhenUsed/>
    <w:rsid w:val="00142FE6"/>
    <w:rPr>
      <w:color w:val="605E5C"/>
      <w:shd w:val="clear" w:color="auto" w:fill="E1DFDD"/>
    </w:rPr>
  </w:style>
  <w:style w:type="character" w:styleId="UnresolvedMention">
    <w:name w:val="Unresolved Mention"/>
    <w:basedOn w:val="DefaultParagraphFont"/>
    <w:uiPriority w:val="99"/>
    <w:semiHidden/>
    <w:unhideWhenUsed/>
    <w:rsid w:val="000F201A"/>
    <w:rPr>
      <w:color w:val="605E5C"/>
      <w:shd w:val="clear" w:color="auto" w:fill="E1DFDD"/>
    </w:rPr>
  </w:style>
  <w:style w:type="paragraph" w:styleId="Revision">
    <w:name w:val="Revision"/>
    <w:hidden/>
    <w:uiPriority w:val="99"/>
    <w:semiHidden/>
    <w:rsid w:val="00C41818"/>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920">
      <w:bodyDiv w:val="1"/>
      <w:marLeft w:val="0"/>
      <w:marRight w:val="0"/>
      <w:marTop w:val="0"/>
      <w:marBottom w:val="0"/>
      <w:divBdr>
        <w:top w:val="none" w:sz="0" w:space="0" w:color="auto"/>
        <w:left w:val="none" w:sz="0" w:space="0" w:color="auto"/>
        <w:bottom w:val="none" w:sz="0" w:space="0" w:color="auto"/>
        <w:right w:val="none" w:sz="0" w:space="0" w:color="auto"/>
      </w:divBdr>
    </w:div>
    <w:div w:id="621957650">
      <w:bodyDiv w:val="1"/>
      <w:marLeft w:val="0"/>
      <w:marRight w:val="0"/>
      <w:marTop w:val="0"/>
      <w:marBottom w:val="0"/>
      <w:divBdr>
        <w:top w:val="none" w:sz="0" w:space="0" w:color="auto"/>
        <w:left w:val="none" w:sz="0" w:space="0" w:color="auto"/>
        <w:bottom w:val="none" w:sz="0" w:space="0" w:color="auto"/>
        <w:right w:val="none" w:sz="0" w:space="0" w:color="auto"/>
      </w:divBdr>
    </w:div>
    <w:div w:id="708141343">
      <w:bodyDiv w:val="1"/>
      <w:marLeft w:val="0"/>
      <w:marRight w:val="0"/>
      <w:marTop w:val="0"/>
      <w:marBottom w:val="0"/>
      <w:divBdr>
        <w:top w:val="none" w:sz="0" w:space="0" w:color="auto"/>
        <w:left w:val="none" w:sz="0" w:space="0" w:color="auto"/>
        <w:bottom w:val="none" w:sz="0" w:space="0" w:color="auto"/>
        <w:right w:val="none" w:sz="0" w:space="0" w:color="auto"/>
      </w:divBdr>
    </w:div>
    <w:div w:id="12994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overnance@cofcqld.com.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afeguarding@cofcqld.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fc.stoplinereport.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ofc.com.au/getmedia/5e9c5677-2186-4ed5-a1e3-7117d2e9ed75/Code-of-Conduct-Ministering-Pers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overnance@cofcqld.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789daf-e69b-4d70-b739-f18e1a330d2a">
      <Value>1</Value>
    </TaxCatchAll>
    <b06447162e904f51acfb606f84dbdf94 xmlns="703df454-0413-4eca-8bed-54a9a80308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fC Content Type" ma:contentTypeID="0x010100691348450762A247A1B86236FBE4574D00499AC0AF6C671C4BBC44D4DFAE40F3F9" ma:contentTypeVersion="2" ma:contentTypeDescription="Church of Christ core document content type" ma:contentTypeScope="" ma:versionID="9986fe3e7bb7262dafdb0d25abfdcce3">
  <xsd:schema xmlns:xsd="http://www.w3.org/2001/XMLSchema" xmlns:xs="http://www.w3.org/2001/XMLSchema" xmlns:p="http://schemas.microsoft.com/office/2006/metadata/properties" xmlns:ns2="703df454-0413-4eca-8bed-54a9a80308f6" xmlns:ns3="03789daf-e69b-4d70-b739-f18e1a330d2a" targetNamespace="http://schemas.microsoft.com/office/2006/metadata/properties" ma:root="true" ma:fieldsID="52dc59bc2a12a11121c57ee013eeffc1" ns2:_="" ns3:_="">
    <xsd:import namespace="703df454-0413-4eca-8bed-54a9a80308f6"/>
    <xsd:import namespace="03789daf-e69b-4d70-b739-f18e1a330d2a"/>
    <xsd:element name="properties">
      <xsd:complexType>
        <xsd:sequence>
          <xsd:element name="documentManagement">
            <xsd:complexType>
              <xsd:all>
                <xsd:element ref="ns2:b06447162e904f51acfb606f84dbdf94" minOccurs="0"/>
                <xsd:element ref="ns3: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df454-0413-4eca-8bed-54a9a80308f6" elementFormDefault="qualified">
    <xsd:import namespace="http://schemas.microsoft.com/office/2006/documentManagement/types"/>
    <xsd:import namespace="http://schemas.microsoft.com/office/infopath/2007/PartnerControls"/>
    <xsd:element name="b06447162e904f51acfb606f84dbdf94" ma:index="8" nillable="true" ma:displayName="Business Area_0" ma:hidden="true" ma:internalName="b06447162e904f51acfb606f84dbdf94">
      <xsd:simpleType>
        <xsd:restriction base="dms:Note"/>
      </xsd:simpleType>
    </xsd:element>
    <xsd:element name="TaxCatchAllLabel" ma:index="10" nillable="true" ma:displayName="Taxonomy Catch All Column1" ma:hidden="true" ma:list="{fd46c65b-5702-43ed-9d74-c65fcff531ff}"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789daf-e69b-4d70-b739-f18e1a330d2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fd46c65b-5702-43ed-9d74-c65fcff531ff}" ma:internalName="TaxCatchAll" ma:showField="CatchAllData" ma:web="b323c121-0ce9-4963-a0ff-944197f0d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b0d85fa-56d5-4eee-b91b-0dfa02cfb0c2" ContentTypeId="0x010100691348450762A247A1B86236FBE4574D" PreviousValue="false" LastSyncTimeStamp="2024-11-12T23:48:36.217Z"/>
</file>

<file path=customXml/itemProps1.xml><?xml version="1.0" encoding="utf-8"?>
<ds:datastoreItem xmlns:ds="http://schemas.openxmlformats.org/officeDocument/2006/customXml" ds:itemID="{CC86ECEE-C567-4BBF-ACCF-09880B3C0DBF}">
  <ds:schemaRefs>
    <ds:schemaRef ds:uri="http://schemas.microsoft.com/office/2006/metadata/properties"/>
    <ds:schemaRef ds:uri="http://schemas.microsoft.com/office/infopath/2007/PartnerControls"/>
    <ds:schemaRef ds:uri="03789daf-e69b-4d70-b739-f18e1a330d2a"/>
    <ds:schemaRef ds:uri="703df454-0413-4eca-8bed-54a9a80308f6"/>
  </ds:schemaRefs>
</ds:datastoreItem>
</file>

<file path=customXml/itemProps2.xml><?xml version="1.0" encoding="utf-8"?>
<ds:datastoreItem xmlns:ds="http://schemas.openxmlformats.org/officeDocument/2006/customXml" ds:itemID="{A8DCE01D-39A4-4507-A846-E11242C6AB80}">
  <ds:schemaRefs>
    <ds:schemaRef ds:uri="http://schemas.openxmlformats.org/officeDocument/2006/bibliography"/>
  </ds:schemaRefs>
</ds:datastoreItem>
</file>

<file path=customXml/itemProps3.xml><?xml version="1.0" encoding="utf-8"?>
<ds:datastoreItem xmlns:ds="http://schemas.openxmlformats.org/officeDocument/2006/customXml" ds:itemID="{DB6B4C84-9F46-427C-ACF7-2C6B005A83C8}">
  <ds:schemaRefs>
    <ds:schemaRef ds:uri="http://schemas.microsoft.com/sharepoint/v3/contenttype/forms"/>
  </ds:schemaRefs>
</ds:datastoreItem>
</file>

<file path=customXml/itemProps4.xml><?xml version="1.0" encoding="utf-8"?>
<ds:datastoreItem xmlns:ds="http://schemas.openxmlformats.org/officeDocument/2006/customXml" ds:itemID="{7B43A4DB-BF8D-46E0-BEDF-BFFE509C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df454-0413-4eca-8bed-54a9a80308f6"/>
    <ds:schemaRef ds:uri="03789daf-e69b-4d70-b739-f18e1a33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294EFD-2930-479A-B8DA-13C5261F79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2666</Words>
  <Characters>15201</Characters>
  <Application>Microsoft Office Word</Application>
  <DocSecurity>0</DocSecurity>
  <Lines>126</Lines>
  <Paragraphs>35</Paragraphs>
  <ScaleCrop>false</ScaleCrop>
  <Company>Churches of Christ Care</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 - Landscape Flowchart</dc:title>
  <dc:creator>tara.bannister</dc:creator>
  <cp:keywords/>
  <cp:lastModifiedBy>Matt Miller</cp:lastModifiedBy>
  <cp:revision>30</cp:revision>
  <cp:lastPrinted>2021-03-22T02:49:00Z</cp:lastPrinted>
  <dcterms:created xsi:type="dcterms:W3CDTF">2026-05-06T06:43:00Z</dcterms:created>
  <dcterms:modified xsi:type="dcterms:W3CDTF">2026-07-22T05:06:00Z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0x010100691348450762A247A1B86236FBE4574D00499AC0AF6C671C4BBC44D4DFAE40F3F9</vt:lpwstr>
  </property>
  <property fmtid="{D5CDD505-2E9C-101B-9397-08002B2CF9AE}" pid="3" name="_dlc_DocIdItemGuid">
    <vt:lpwstr>f1ab19e9-1c31-4cf2-85ca-1315541522ff</vt:lpwstr>
  </property>
  <property fmtid="{D5CDD505-2E9C-101B-9397-08002B2CF9AE}" pid="4" name="TaxKeyword">
    <vt:lpwstr/>
  </property>
  <property fmtid="{D5CDD505-2E9C-101B-9397-08002B2CF9AE}" pid="5" name="Care Standard">
    <vt:lpwstr/>
  </property>
  <property fmtid="{D5CDD505-2E9C-101B-9397-08002B2CF9AE}" pid="6" name="Document Type">
    <vt:lpwstr>Template</vt:lpwstr>
  </property>
  <property fmtid="{D5CDD505-2E9C-101B-9397-08002B2CF9AE}" pid="7" name="d82d0db5ae8f44e8bb1947c653304b41">
    <vt:lpwstr/>
  </property>
  <property fmtid="{D5CDD505-2E9C-101B-9397-08002B2CF9AE}" pid="8" name="ia81d4ae08224a7ebf86f376b18bee16">
    <vt:lpwstr>Quality ＆ Strategic Management|1fb6240d-f469-4a06-9cd8-fd10e21985da</vt:lpwstr>
  </property>
  <property fmtid="{D5CDD505-2E9C-101B-9397-08002B2CF9AE}" pid="9" name="Functional Area">
    <vt:lpwstr/>
  </property>
  <property fmtid="{D5CDD505-2E9C-101B-9397-08002B2CF9AE}" pid="10" name="b3bda1b9a85a45e3897e4599c9ed5c88">
    <vt:lpwstr/>
  </property>
  <property fmtid="{D5CDD505-2E9C-101B-9397-08002B2CF9AE}" pid="11" name="Approval Area1">
    <vt:lpwstr/>
  </property>
  <property fmtid="{D5CDD505-2E9C-101B-9397-08002B2CF9AE}" pid="12" name="a4a46c8e9a0a49eaa9001aec671631ff">
    <vt:lpwstr/>
  </property>
  <property fmtid="{D5CDD505-2E9C-101B-9397-08002B2CF9AE}" pid="13" name="p137ad41fdbd4c539b79d943fe694f99">
    <vt:lpwstr>Templates|7bc09f8b-9e85-46a6-bc55-05f79b3bf647</vt:lpwstr>
  </property>
  <property fmtid="{D5CDD505-2E9C-101B-9397-08002B2CF9AE}" pid="14" name="Additional Service Types">
    <vt:lpwstr/>
  </property>
  <property fmtid="{D5CDD505-2E9C-101B-9397-08002B2CF9AE}" pid="15" name="Service Area">
    <vt:lpwstr/>
  </property>
  <property fmtid="{D5CDD505-2E9C-101B-9397-08002B2CF9AE}" pid="16" name="Sub System">
    <vt:lpwstr/>
  </property>
  <property fmtid="{D5CDD505-2E9C-101B-9397-08002B2CF9AE}" pid="17" name="n969f39183d44ba780f3b336867b7c78">
    <vt:lpwstr>Quality Management|296f71dc-84df-43e1-93a1-eba6c03a6d87</vt:lpwstr>
  </property>
  <property fmtid="{D5CDD505-2E9C-101B-9397-08002B2CF9AE}" pid="18" name="System Owner">
    <vt:lpwstr/>
  </property>
  <property fmtid="{D5CDD505-2E9C-101B-9397-08002B2CF9AE}" pid="19" name="p6cf7bba5261422eb8890e8ace6bbbe7">
    <vt:lpwstr/>
  </property>
  <property fmtid="{D5CDD505-2E9C-101B-9397-08002B2CF9AE}" pid="20" name="Process">
    <vt:lpwstr/>
  </property>
  <property fmtid="{D5CDD505-2E9C-101B-9397-08002B2CF9AE}" pid="21" name="TaxCatchAll">
    <vt:lpwstr>1826;#Quality Management|296f71dc-84df-43e1-93a1-eba6c03a6d87;#1202;#Quality Management|296f71dc-84df-43e1-93a1-eba6c03a6d87;#1792;#Templates|7bc09f8b-9e85-46a6-bc55-05f79b3bf647;#1183;#Quality ＆ Strategic Management|1fb6240d-f469-4a06-9cd8-fd10e21985da</vt:lpwstr>
  </property>
  <property fmtid="{D5CDD505-2E9C-101B-9397-08002B2CF9AE}" pid="22" name="Template Service">
    <vt:lpwstr>1826;#Quality Management|296f71dc-84df-43e1-93a1-eba6c03a6d87</vt:lpwstr>
  </property>
  <property fmtid="{D5CDD505-2E9C-101B-9397-08002B2CF9AE}" pid="23" name="TaxKeywordTaxHTField">
    <vt:lpwstr/>
  </property>
  <property fmtid="{D5CDD505-2E9C-101B-9397-08002B2CF9AE}" pid="24" name="e538eacd8ff24c26b07681822b9b3d0a">
    <vt:lpwstr>Quality Management|296f71dc-84df-43e1-93a1-eba6c03a6d87</vt:lpwstr>
  </property>
  <property fmtid="{D5CDD505-2E9C-101B-9397-08002B2CF9AE}" pid="25" name="k221e2d50f1549aca25a6ab6dd011e9d">
    <vt:lpwstr/>
  </property>
  <property fmtid="{D5CDD505-2E9C-101B-9397-08002B2CF9AE}" pid="26" name="Template Type">
    <vt:lpwstr>Quality System</vt:lpwstr>
  </property>
  <property fmtid="{D5CDD505-2E9C-101B-9397-08002B2CF9AE}" pid="27" name="MediaServiceImageTags">
    <vt:lpwstr/>
  </property>
  <property fmtid="{D5CDD505-2E9C-101B-9397-08002B2CF9AE}" pid="28" name="Topic">
    <vt:lpwstr>Churches Engagement</vt:lpwstr>
  </property>
  <property fmtid="{D5CDD505-2E9C-101B-9397-08002B2CF9AE}" pid="29" name="Business_x0020_Area">
    <vt:lpwstr>1;#Mission|5480f71c-ebcb-450a-be48-5e9d98ccfb0d</vt:lpwstr>
  </property>
  <property fmtid="{D5CDD505-2E9C-101B-9397-08002B2CF9AE}" pid="30" name="Business Area">
    <vt:lpwstr>1;#Mission|5480f71c-ebcb-450a-be48-5e9d98ccfb0d</vt:lpwstr>
  </property>
  <property fmtid="{D5CDD505-2E9C-101B-9397-08002B2CF9AE}" pid="31" name="b06447162e904f51acfb606f84dbdf940">
    <vt:lpwstr>Mission|5480f71c-ebcb-450a-be48-5e9d98ccfb0d</vt:lpwstr>
  </property>
  <property fmtid="{D5CDD505-2E9C-101B-9397-08002B2CF9AE}" pid="32" name="lcf76f155ced4ddcb4097134ff3c332f">
    <vt:lpwstr/>
  </property>
</Properties>
</file>